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09" w:rsidRPr="00195905" w:rsidRDefault="00990F09" w:rsidP="00D91AEB">
      <w:pPr>
        <w:widowControl/>
        <w:tabs>
          <w:tab w:val="center" w:pos="4680"/>
        </w:tabs>
        <w:suppressAutoHyphens/>
        <w:spacing w:line="240" w:lineRule="atLeast"/>
        <w:ind w:right="2"/>
        <w:jc w:val="center"/>
        <w:rPr>
          <w:rFonts w:ascii="Times New Roman" w:hAnsi="Times New Roman" w:cs="Times New Roman"/>
          <w:b/>
          <w:sz w:val="24"/>
          <w:szCs w:val="24"/>
        </w:rPr>
      </w:pPr>
      <w:bookmarkStart w:id="0" w:name="_GoBack"/>
      <w:bookmarkEnd w:id="0"/>
      <w:r w:rsidRPr="00195905">
        <w:rPr>
          <w:rFonts w:ascii="Times New Roman" w:hAnsi="Times New Roman" w:cs="Times New Roman"/>
          <w:b/>
          <w:sz w:val="24"/>
          <w:szCs w:val="24"/>
          <w:u w:val="single"/>
        </w:rPr>
        <w:t>AGREEMENT FOR THE PURCHASE AND SALE OF REAL PROPERTY</w:t>
      </w: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p>
    <w:p w:rsidR="007C4F3B"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THIS AGREEMENT FOR THE PURCHASE AND SALE OF REAL PROPERTY</w:t>
      </w:r>
      <w:r w:rsidRPr="00195905">
        <w:rPr>
          <w:rFonts w:ascii="Times New Roman" w:hAnsi="Times New Roman" w:cs="Times New Roman"/>
          <w:sz w:val="24"/>
          <w:szCs w:val="24"/>
        </w:rPr>
        <w:t xml:space="preserve"> (“Agreement”) is made and entered into as of the </w:t>
      </w:r>
      <w:r w:rsidR="00D91AEB" w:rsidRPr="00195905">
        <w:rPr>
          <w:rFonts w:ascii="Times New Roman" w:hAnsi="Times New Roman" w:cs="Times New Roman"/>
          <w:sz w:val="24"/>
          <w:szCs w:val="24"/>
        </w:rPr>
        <w:t>___</w:t>
      </w:r>
      <w:r w:rsidR="00EE0558"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day of </w:t>
      </w:r>
      <w:r w:rsidR="00D91AEB" w:rsidRPr="00195905">
        <w:rPr>
          <w:rFonts w:ascii="Times New Roman" w:hAnsi="Times New Roman" w:cs="Times New Roman"/>
          <w:sz w:val="24"/>
          <w:szCs w:val="24"/>
        </w:rPr>
        <w:t>August</w:t>
      </w:r>
      <w:r w:rsidR="00FA13BD" w:rsidRPr="00195905">
        <w:rPr>
          <w:rFonts w:ascii="Times New Roman" w:hAnsi="Times New Roman" w:cs="Times New Roman"/>
          <w:sz w:val="24"/>
          <w:szCs w:val="24"/>
        </w:rPr>
        <w:t>,</w:t>
      </w:r>
      <w:r w:rsidR="00A41486" w:rsidRPr="00195905">
        <w:rPr>
          <w:rFonts w:ascii="Times New Roman" w:hAnsi="Times New Roman" w:cs="Times New Roman"/>
          <w:sz w:val="24"/>
          <w:szCs w:val="24"/>
        </w:rPr>
        <w:t xml:space="preserve"> 201</w:t>
      </w:r>
      <w:r w:rsidR="00D91AEB" w:rsidRPr="00195905">
        <w:rPr>
          <w:rFonts w:ascii="Times New Roman" w:hAnsi="Times New Roman" w:cs="Times New Roman"/>
          <w:sz w:val="24"/>
          <w:szCs w:val="24"/>
        </w:rPr>
        <w:t>6</w:t>
      </w:r>
      <w:r w:rsidR="007F5055" w:rsidRPr="00195905">
        <w:rPr>
          <w:rFonts w:ascii="Times New Roman" w:hAnsi="Times New Roman" w:cs="Times New Roman"/>
          <w:sz w:val="24"/>
          <w:szCs w:val="24"/>
        </w:rPr>
        <w:t xml:space="preserve"> (the “Effective Date”)</w:t>
      </w:r>
      <w:r w:rsidRPr="00195905">
        <w:rPr>
          <w:rFonts w:ascii="Times New Roman" w:hAnsi="Times New Roman" w:cs="Times New Roman"/>
          <w:sz w:val="24"/>
          <w:szCs w:val="24"/>
        </w:rPr>
        <w:t>, by and between</w:t>
      </w:r>
      <w:r w:rsidR="00E21A3C" w:rsidRPr="00195905">
        <w:rPr>
          <w:rFonts w:ascii="Times New Roman" w:hAnsi="Times New Roman" w:cs="Times New Roman"/>
          <w:sz w:val="24"/>
          <w:szCs w:val="24"/>
        </w:rPr>
        <w:t xml:space="preserve"> the</w:t>
      </w:r>
      <w:r w:rsidRPr="00195905">
        <w:rPr>
          <w:rFonts w:ascii="Times New Roman" w:hAnsi="Times New Roman" w:cs="Times New Roman"/>
          <w:sz w:val="24"/>
          <w:szCs w:val="24"/>
        </w:rPr>
        <w:t xml:space="preserve"> </w:t>
      </w:r>
      <w:r w:rsidR="00D91AEB" w:rsidRPr="00195905">
        <w:rPr>
          <w:rFonts w:ascii="Times New Roman" w:hAnsi="Times New Roman" w:cs="Times New Roman"/>
          <w:b/>
          <w:caps/>
          <w:sz w:val="24"/>
          <w:szCs w:val="24"/>
        </w:rPr>
        <w:t>ULSTER COUNTY ECONOMIC DEVELOPMENT ALLIANCE</w:t>
      </w:r>
      <w:r w:rsidR="00A41486" w:rsidRPr="00195905">
        <w:rPr>
          <w:rFonts w:ascii="Times New Roman" w:hAnsi="Times New Roman" w:cs="Times New Roman"/>
          <w:sz w:val="24"/>
          <w:szCs w:val="24"/>
        </w:rPr>
        <w:t xml:space="preserve">, </w:t>
      </w:r>
      <w:r w:rsidR="008D34A6" w:rsidRPr="00195905">
        <w:rPr>
          <w:rFonts w:ascii="Times New Roman" w:hAnsi="Times New Roman" w:cs="Times New Roman"/>
          <w:sz w:val="24"/>
          <w:szCs w:val="24"/>
        </w:rPr>
        <w:t xml:space="preserve">INC. </w:t>
      </w:r>
      <w:r w:rsidR="00A41486" w:rsidRPr="00195905">
        <w:rPr>
          <w:rFonts w:ascii="Times New Roman" w:hAnsi="Times New Roman" w:cs="Times New Roman"/>
          <w:sz w:val="24"/>
          <w:szCs w:val="24"/>
        </w:rPr>
        <w:t xml:space="preserve">a </w:t>
      </w:r>
      <w:r w:rsidR="002B1C7B" w:rsidRPr="00195905">
        <w:rPr>
          <w:rFonts w:ascii="Times New Roman" w:hAnsi="Times New Roman" w:cs="Times New Roman"/>
          <w:sz w:val="24"/>
          <w:szCs w:val="24"/>
        </w:rPr>
        <w:t>local development</w:t>
      </w:r>
      <w:r w:rsidR="00F32A29" w:rsidRPr="00195905">
        <w:rPr>
          <w:rFonts w:ascii="Times New Roman" w:hAnsi="Times New Roman" w:cs="Times New Roman"/>
          <w:sz w:val="24"/>
          <w:szCs w:val="24"/>
        </w:rPr>
        <w:t xml:space="preserve"> corporation</w:t>
      </w:r>
      <w:r w:rsidR="002B1C7B" w:rsidRPr="00195905">
        <w:rPr>
          <w:rFonts w:ascii="Times New Roman" w:hAnsi="Times New Roman" w:cs="Times New Roman"/>
          <w:sz w:val="24"/>
          <w:szCs w:val="24"/>
        </w:rPr>
        <w:t xml:space="preserve"> formed under the laws of the State of </w:t>
      </w:r>
      <w:r w:rsidR="008D34A6" w:rsidRPr="00195905">
        <w:rPr>
          <w:rFonts w:ascii="Times New Roman" w:hAnsi="Times New Roman" w:cs="Times New Roman"/>
          <w:sz w:val="24"/>
          <w:szCs w:val="24"/>
        </w:rPr>
        <w:t>New York</w:t>
      </w:r>
      <w:r w:rsidR="00872A58" w:rsidRPr="00195905">
        <w:rPr>
          <w:rFonts w:ascii="Times New Roman" w:hAnsi="Times New Roman" w:cs="Times New Roman"/>
          <w:sz w:val="24"/>
          <w:szCs w:val="24"/>
        </w:rPr>
        <w:t xml:space="preserve">, </w:t>
      </w:r>
      <w:r w:rsidR="002B1C7B" w:rsidRPr="00195905">
        <w:rPr>
          <w:rFonts w:ascii="Times New Roman" w:hAnsi="Times New Roman" w:cs="Times New Roman"/>
          <w:sz w:val="24"/>
          <w:szCs w:val="24"/>
        </w:rPr>
        <w:t>with offices</w:t>
      </w:r>
      <w:r w:rsidR="000F38A6" w:rsidRPr="00195905">
        <w:rPr>
          <w:rFonts w:ascii="Times New Roman" w:hAnsi="Times New Roman" w:cs="Times New Roman"/>
          <w:sz w:val="24"/>
          <w:szCs w:val="24"/>
        </w:rPr>
        <w:t xml:space="preserve"> at </w:t>
      </w:r>
      <w:r w:rsidR="00D91AEB" w:rsidRPr="00195905">
        <w:rPr>
          <w:rFonts w:ascii="Times New Roman" w:hAnsi="Times New Roman" w:cs="Times New Roman"/>
          <w:sz w:val="24"/>
          <w:szCs w:val="24"/>
        </w:rPr>
        <w:t>244 Fair Street, Kingston N</w:t>
      </w:r>
      <w:r w:rsidR="002B1C7B" w:rsidRPr="00195905">
        <w:rPr>
          <w:rFonts w:ascii="Times New Roman" w:hAnsi="Times New Roman" w:cs="Times New Roman"/>
          <w:sz w:val="24"/>
          <w:szCs w:val="24"/>
        </w:rPr>
        <w:t xml:space="preserve">ew </w:t>
      </w:r>
      <w:r w:rsidR="00D91AEB" w:rsidRPr="00195905">
        <w:rPr>
          <w:rFonts w:ascii="Times New Roman" w:hAnsi="Times New Roman" w:cs="Times New Roman"/>
          <w:sz w:val="24"/>
          <w:szCs w:val="24"/>
        </w:rPr>
        <w:t>Y</w:t>
      </w:r>
      <w:r w:rsidR="002B1C7B" w:rsidRPr="00195905">
        <w:rPr>
          <w:rFonts w:ascii="Times New Roman" w:hAnsi="Times New Roman" w:cs="Times New Roman"/>
          <w:sz w:val="24"/>
          <w:szCs w:val="24"/>
        </w:rPr>
        <w:t>ork</w:t>
      </w:r>
      <w:r w:rsidR="00D91AEB" w:rsidRPr="00195905">
        <w:rPr>
          <w:rFonts w:ascii="Times New Roman" w:hAnsi="Times New Roman" w:cs="Times New Roman"/>
          <w:sz w:val="24"/>
          <w:szCs w:val="24"/>
        </w:rPr>
        <w:t xml:space="preserve"> 12401 </w:t>
      </w:r>
      <w:r w:rsidR="00A41486" w:rsidRPr="00195905">
        <w:rPr>
          <w:rFonts w:ascii="Times New Roman" w:hAnsi="Times New Roman" w:cs="Times New Roman"/>
          <w:sz w:val="24"/>
          <w:szCs w:val="24"/>
        </w:rPr>
        <w:t>(</w:t>
      </w:r>
      <w:r w:rsidR="00681CC0" w:rsidRPr="00195905">
        <w:rPr>
          <w:rFonts w:ascii="Times New Roman" w:hAnsi="Times New Roman" w:cs="Times New Roman"/>
          <w:sz w:val="24"/>
          <w:szCs w:val="24"/>
        </w:rPr>
        <w:t xml:space="preserve">herein after referred to as </w:t>
      </w:r>
      <w:r w:rsidR="001B3D57" w:rsidRPr="00195905">
        <w:rPr>
          <w:rFonts w:ascii="Times New Roman" w:hAnsi="Times New Roman" w:cs="Times New Roman"/>
          <w:sz w:val="24"/>
          <w:szCs w:val="24"/>
        </w:rPr>
        <w:t xml:space="preserve">the </w:t>
      </w:r>
      <w:r w:rsidR="00A41486" w:rsidRPr="00195905">
        <w:rPr>
          <w:rFonts w:ascii="Times New Roman" w:hAnsi="Times New Roman" w:cs="Times New Roman"/>
          <w:sz w:val="24"/>
          <w:szCs w:val="24"/>
        </w:rPr>
        <w:t>“Seller</w:t>
      </w:r>
      <w:r w:rsidR="00FC3D95" w:rsidRPr="00195905">
        <w:rPr>
          <w:rFonts w:ascii="Times New Roman" w:hAnsi="Times New Roman" w:cs="Times New Roman"/>
          <w:sz w:val="24"/>
          <w:szCs w:val="24"/>
        </w:rPr>
        <w:t>” or</w:t>
      </w:r>
      <w:r w:rsidR="00681CC0" w:rsidRPr="00195905">
        <w:rPr>
          <w:rFonts w:ascii="Times New Roman" w:hAnsi="Times New Roman" w:cs="Times New Roman"/>
          <w:sz w:val="24"/>
          <w:szCs w:val="24"/>
        </w:rPr>
        <w:t xml:space="preserve"> the “Corporation</w:t>
      </w:r>
      <w:r w:rsidR="00A41486" w:rsidRPr="00195905">
        <w:rPr>
          <w:rFonts w:ascii="Times New Roman" w:hAnsi="Times New Roman" w:cs="Times New Roman"/>
          <w:sz w:val="24"/>
          <w:szCs w:val="24"/>
        </w:rPr>
        <w:t xml:space="preserve">”), and </w:t>
      </w:r>
      <w:r w:rsidR="00271CD0" w:rsidRPr="00195905">
        <w:rPr>
          <w:rFonts w:ascii="Times New Roman" w:hAnsi="Times New Roman" w:cs="Times New Roman"/>
          <w:b/>
          <w:sz w:val="24"/>
          <w:szCs w:val="24"/>
        </w:rPr>
        <w:t>RUPCO, INC.</w:t>
      </w:r>
      <w:r w:rsidR="00271CD0" w:rsidRPr="00195905">
        <w:rPr>
          <w:rFonts w:ascii="Times New Roman" w:hAnsi="Times New Roman" w:cs="Times New Roman"/>
          <w:sz w:val="24"/>
          <w:szCs w:val="24"/>
        </w:rPr>
        <w:t>, a New York not-for-profit corporation, having its principal place of business at 289 Fair Street, Kingston, New York 12401</w:t>
      </w:r>
      <w:r w:rsidR="001B3D57" w:rsidRPr="00195905">
        <w:rPr>
          <w:rFonts w:ascii="Times New Roman" w:hAnsi="Times New Roman" w:cs="Times New Roman"/>
          <w:sz w:val="24"/>
          <w:szCs w:val="24"/>
        </w:rPr>
        <w:t xml:space="preserve">, </w:t>
      </w:r>
      <w:r w:rsidR="00872A58" w:rsidRPr="00195905">
        <w:rPr>
          <w:rFonts w:ascii="Times New Roman" w:hAnsi="Times New Roman" w:cs="Times New Roman"/>
          <w:sz w:val="24"/>
          <w:szCs w:val="24"/>
        </w:rPr>
        <w:t>(</w:t>
      </w:r>
      <w:r w:rsidR="001B3D57" w:rsidRPr="00195905">
        <w:rPr>
          <w:rFonts w:ascii="Times New Roman" w:hAnsi="Times New Roman" w:cs="Times New Roman"/>
          <w:sz w:val="24"/>
          <w:szCs w:val="24"/>
        </w:rPr>
        <w:t xml:space="preserve">the </w:t>
      </w:r>
      <w:r w:rsidR="00872A58" w:rsidRPr="00195905">
        <w:rPr>
          <w:rFonts w:ascii="Times New Roman" w:hAnsi="Times New Roman" w:cs="Times New Roman"/>
          <w:sz w:val="24"/>
          <w:szCs w:val="24"/>
        </w:rPr>
        <w:t>“Purchaser”).</w:t>
      </w:r>
    </w:p>
    <w:p w:rsidR="00872A58" w:rsidRPr="00195905" w:rsidRDefault="00872A58" w:rsidP="00D91AEB">
      <w:pPr>
        <w:widowControl/>
        <w:tabs>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center" w:pos="468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u w:val="single"/>
        </w:rPr>
        <w:t>RECITALS</w:t>
      </w:r>
      <w:r w:rsidRPr="00195905">
        <w:rPr>
          <w:rFonts w:ascii="Times New Roman" w:hAnsi="Times New Roman" w:cs="Times New Roman"/>
          <w:sz w:val="24"/>
          <w:szCs w:val="24"/>
        </w:rPr>
        <w:t>:</w:t>
      </w: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p>
    <w:p w:rsidR="00275447" w:rsidRPr="00195905" w:rsidRDefault="00275447" w:rsidP="00275447">
      <w:pPr>
        <w:widowControl/>
        <w:autoSpaceDE/>
        <w:autoSpaceDN/>
        <w:adjustRightInd/>
        <w:ind w:firstLine="72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WHEREAS</w:t>
      </w:r>
      <w:r w:rsidRPr="00195905">
        <w:rPr>
          <w:rFonts w:ascii="Times New Roman" w:hAnsi="Times New Roman" w:cs="Times New Roman"/>
          <w:color w:val="000000"/>
          <w:sz w:val="24"/>
          <w:szCs w:val="24"/>
        </w:rPr>
        <w:t xml:space="preserve">, pursuant to Section 1411 of the Not-for-Profit Corporation Law of the State of New York, the Corporation was established as a not-for-profit local development corporation pursuant to the filing of a Certificate of Incorporation with the New York Secretary of State; and </w:t>
      </w:r>
    </w:p>
    <w:p w:rsidR="00275447" w:rsidRPr="00195905" w:rsidRDefault="00275447" w:rsidP="006B1031">
      <w:pPr>
        <w:widowControl/>
        <w:autoSpaceDE/>
        <w:autoSpaceDN/>
        <w:adjustRightInd/>
        <w:ind w:firstLine="720"/>
        <w:jc w:val="both"/>
        <w:textAlignment w:val="baseline"/>
        <w:rPr>
          <w:rFonts w:ascii="Times New Roman" w:hAnsi="Times New Roman" w:cs="Times New Roman"/>
          <w:b/>
          <w:color w:val="000000"/>
          <w:sz w:val="24"/>
          <w:szCs w:val="24"/>
        </w:rPr>
      </w:pPr>
    </w:p>
    <w:p w:rsidR="006B1031" w:rsidRPr="00195905" w:rsidRDefault="006B1031" w:rsidP="006B1031">
      <w:pPr>
        <w:widowControl/>
        <w:autoSpaceDE/>
        <w:autoSpaceDN/>
        <w:adjustRightInd/>
        <w:ind w:firstLine="72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WHEREAS</w:t>
      </w:r>
      <w:r w:rsidRPr="00195905">
        <w:rPr>
          <w:rFonts w:ascii="Times New Roman" w:hAnsi="Times New Roman" w:cs="Times New Roman"/>
          <w:color w:val="000000"/>
          <w:sz w:val="24"/>
          <w:szCs w:val="24"/>
        </w:rPr>
        <w:t xml:space="preserve">, pursuant to Resolution Number </w:t>
      </w:r>
      <w:r w:rsidR="00275447" w:rsidRPr="00195905">
        <w:rPr>
          <w:rFonts w:ascii="Times New Roman" w:hAnsi="Times New Roman" w:cs="Times New Roman"/>
          <w:color w:val="000000"/>
          <w:sz w:val="24"/>
          <w:szCs w:val="24"/>
        </w:rPr>
        <w:t>221</w:t>
      </w:r>
      <w:r w:rsidRPr="00195905">
        <w:rPr>
          <w:rFonts w:ascii="Times New Roman" w:hAnsi="Times New Roman" w:cs="Times New Roman"/>
          <w:color w:val="000000"/>
          <w:sz w:val="24"/>
          <w:szCs w:val="24"/>
        </w:rPr>
        <w:t xml:space="preserve"> of 201</w:t>
      </w:r>
      <w:r w:rsidR="00275447" w:rsidRPr="00195905">
        <w:rPr>
          <w:rFonts w:ascii="Times New Roman" w:hAnsi="Times New Roman" w:cs="Times New Roman"/>
          <w:color w:val="000000"/>
          <w:sz w:val="24"/>
          <w:szCs w:val="24"/>
        </w:rPr>
        <w:t>4</w:t>
      </w:r>
      <w:r w:rsidRPr="00195905">
        <w:rPr>
          <w:rFonts w:ascii="Times New Roman" w:hAnsi="Times New Roman" w:cs="Times New Roman"/>
          <w:color w:val="000000"/>
          <w:sz w:val="24"/>
          <w:szCs w:val="24"/>
        </w:rPr>
        <w:t>, (herein, the “</w:t>
      </w:r>
      <w:r w:rsidRPr="00195905">
        <w:rPr>
          <w:rFonts w:ascii="Times New Roman" w:hAnsi="Times New Roman" w:cs="Times New Roman"/>
          <w:b/>
          <w:color w:val="000000"/>
          <w:sz w:val="24"/>
          <w:szCs w:val="24"/>
        </w:rPr>
        <w:t>County Authorizing Resolution</w:t>
      </w:r>
      <w:r w:rsidRPr="00195905">
        <w:rPr>
          <w:rFonts w:ascii="Times New Roman" w:hAnsi="Times New Roman" w:cs="Times New Roman"/>
          <w:color w:val="000000"/>
          <w:sz w:val="24"/>
          <w:szCs w:val="24"/>
        </w:rPr>
        <w:t xml:space="preserve">”), the </w:t>
      </w:r>
      <w:r w:rsidR="00275447" w:rsidRPr="00195905">
        <w:rPr>
          <w:rFonts w:ascii="Times New Roman" w:hAnsi="Times New Roman" w:cs="Times New Roman"/>
          <w:color w:val="000000"/>
          <w:sz w:val="24"/>
          <w:szCs w:val="24"/>
        </w:rPr>
        <w:t xml:space="preserve">Ulster </w:t>
      </w:r>
      <w:r w:rsidRPr="00195905">
        <w:rPr>
          <w:rFonts w:ascii="Times New Roman" w:hAnsi="Times New Roman" w:cs="Times New Roman"/>
          <w:color w:val="000000"/>
          <w:sz w:val="24"/>
          <w:szCs w:val="24"/>
        </w:rPr>
        <w:t xml:space="preserve">County </w:t>
      </w:r>
      <w:r w:rsidR="00275447" w:rsidRPr="00195905">
        <w:rPr>
          <w:rFonts w:ascii="Times New Roman" w:hAnsi="Times New Roman" w:cs="Times New Roman"/>
          <w:color w:val="000000"/>
          <w:sz w:val="24"/>
          <w:szCs w:val="24"/>
        </w:rPr>
        <w:t>Legislature</w:t>
      </w:r>
      <w:r w:rsidRPr="00195905">
        <w:rPr>
          <w:rFonts w:ascii="Times New Roman" w:hAnsi="Times New Roman" w:cs="Times New Roman"/>
          <w:color w:val="000000"/>
          <w:sz w:val="24"/>
          <w:szCs w:val="24"/>
        </w:rPr>
        <w:t xml:space="preserve"> authorized (</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 xml:space="preserve">) the undertaking of a certain Disposition, as defined within the County Authorizing Resolution and more particularly described herein (collectively, the “Disposition”) of a fee and/or leasehold interest to the Corporation of a certain parcel of land, along with the buildings and improvements located thereon, as defined herein; and </w:t>
      </w:r>
    </w:p>
    <w:p w:rsidR="006B1031" w:rsidRPr="00195905" w:rsidRDefault="006B1031" w:rsidP="006B1031">
      <w:pPr>
        <w:widowControl/>
        <w:autoSpaceDE/>
        <w:autoSpaceDN/>
        <w:adjustRightInd/>
        <w:ind w:firstLine="720"/>
        <w:jc w:val="both"/>
        <w:textAlignment w:val="baseline"/>
        <w:rPr>
          <w:rFonts w:ascii="Times New Roman" w:hAnsi="Times New Roman" w:cs="Times New Roman"/>
          <w:b/>
          <w:color w:val="000000"/>
          <w:sz w:val="24"/>
          <w:szCs w:val="24"/>
        </w:rPr>
      </w:pPr>
    </w:p>
    <w:p w:rsidR="008475C3"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WHEREAS</w:t>
      </w:r>
      <w:r w:rsidRPr="00195905">
        <w:rPr>
          <w:rFonts w:ascii="Times New Roman" w:hAnsi="Times New Roman" w:cs="Times New Roman"/>
          <w:sz w:val="24"/>
          <w:szCs w:val="24"/>
        </w:rPr>
        <w:t xml:space="preserve">, </w:t>
      </w:r>
      <w:r w:rsidR="00A26FEA" w:rsidRPr="00195905">
        <w:rPr>
          <w:rFonts w:ascii="Times New Roman" w:hAnsi="Times New Roman" w:cs="Times New Roman"/>
          <w:sz w:val="24"/>
          <w:szCs w:val="24"/>
        </w:rPr>
        <w:t xml:space="preserve">after the Disposition, </w:t>
      </w:r>
      <w:r w:rsidR="00873D96" w:rsidRPr="00195905">
        <w:rPr>
          <w:rFonts w:ascii="Times New Roman" w:hAnsi="Times New Roman" w:cs="Times New Roman"/>
          <w:sz w:val="24"/>
          <w:szCs w:val="24"/>
        </w:rPr>
        <w:t xml:space="preserve">the </w:t>
      </w:r>
      <w:r w:rsidR="00A26FEA" w:rsidRPr="00195905">
        <w:rPr>
          <w:rFonts w:ascii="Times New Roman" w:hAnsi="Times New Roman" w:cs="Times New Roman"/>
          <w:sz w:val="24"/>
          <w:szCs w:val="24"/>
        </w:rPr>
        <w:t xml:space="preserve">Corporation </w:t>
      </w:r>
      <w:r w:rsidR="00D93038" w:rsidRPr="00195905">
        <w:rPr>
          <w:rFonts w:ascii="Times New Roman" w:hAnsi="Times New Roman" w:cs="Times New Roman"/>
          <w:sz w:val="24"/>
          <w:szCs w:val="24"/>
        </w:rPr>
        <w:t xml:space="preserve">became </w:t>
      </w:r>
      <w:r w:rsidR="00A26FEA" w:rsidRPr="00195905">
        <w:rPr>
          <w:rFonts w:ascii="Times New Roman" w:hAnsi="Times New Roman" w:cs="Times New Roman"/>
          <w:sz w:val="24"/>
          <w:szCs w:val="24"/>
        </w:rPr>
        <w:t xml:space="preserve">the </w:t>
      </w:r>
      <w:r w:rsidR="008475C3" w:rsidRPr="00195905">
        <w:rPr>
          <w:rFonts w:ascii="Times New Roman" w:hAnsi="Times New Roman" w:cs="Times New Roman"/>
          <w:sz w:val="24"/>
          <w:szCs w:val="24"/>
        </w:rPr>
        <w:t xml:space="preserve">owner of </w:t>
      </w:r>
      <w:r w:rsidR="006F229B" w:rsidRPr="00195905">
        <w:rPr>
          <w:rFonts w:ascii="Times New Roman" w:hAnsi="Times New Roman" w:cs="Times New Roman"/>
          <w:sz w:val="24"/>
          <w:szCs w:val="24"/>
        </w:rPr>
        <w:t>the land (the “Land”) and the improvements located thereon (the “Improvements”), commonly known as 300 Flatbush Avenue</w:t>
      </w:r>
      <w:r w:rsidR="002117CD" w:rsidRPr="00195905">
        <w:rPr>
          <w:rFonts w:ascii="Times New Roman" w:hAnsi="Times New Roman" w:cs="Times New Roman"/>
          <w:sz w:val="24"/>
          <w:szCs w:val="24"/>
        </w:rPr>
        <w:t>,</w:t>
      </w:r>
      <w:r w:rsidR="00271CD0" w:rsidRPr="00195905">
        <w:rPr>
          <w:rFonts w:ascii="Times New Roman" w:hAnsi="Times New Roman" w:cs="Times New Roman"/>
          <w:sz w:val="24"/>
          <w:szCs w:val="24"/>
        </w:rPr>
        <w:t xml:space="preserve"> </w:t>
      </w:r>
      <w:r w:rsidR="00F06A11" w:rsidRPr="00195905">
        <w:rPr>
          <w:rFonts w:ascii="Times New Roman" w:hAnsi="Times New Roman" w:cs="Times New Roman"/>
          <w:sz w:val="24"/>
          <w:szCs w:val="24"/>
        </w:rPr>
        <w:t xml:space="preserve">located </w:t>
      </w:r>
      <w:r w:rsidR="00271CD0" w:rsidRPr="00195905">
        <w:rPr>
          <w:rFonts w:ascii="Times New Roman" w:hAnsi="Times New Roman" w:cs="Times New Roman"/>
          <w:sz w:val="24"/>
          <w:szCs w:val="24"/>
        </w:rPr>
        <w:t xml:space="preserve">in the </w:t>
      </w:r>
      <w:r w:rsidR="00872A58" w:rsidRPr="00195905">
        <w:rPr>
          <w:rFonts w:ascii="Times New Roman" w:hAnsi="Times New Roman" w:cs="Times New Roman"/>
          <w:sz w:val="24"/>
          <w:szCs w:val="24"/>
        </w:rPr>
        <w:t>City of Kingston</w:t>
      </w:r>
      <w:r w:rsidR="001B3D57" w:rsidRPr="00195905">
        <w:rPr>
          <w:rFonts w:ascii="Times New Roman" w:hAnsi="Times New Roman" w:cs="Times New Roman"/>
          <w:sz w:val="24"/>
          <w:szCs w:val="24"/>
        </w:rPr>
        <w:t>, Ulster County</w:t>
      </w:r>
      <w:r w:rsidR="00F95B71" w:rsidRPr="00195905">
        <w:rPr>
          <w:rFonts w:ascii="Times New Roman" w:hAnsi="Times New Roman" w:cs="Times New Roman"/>
          <w:sz w:val="24"/>
          <w:szCs w:val="24"/>
        </w:rPr>
        <w:t>,</w:t>
      </w:r>
      <w:r w:rsidR="00872A58" w:rsidRPr="00195905">
        <w:rPr>
          <w:rFonts w:ascii="Times New Roman" w:hAnsi="Times New Roman" w:cs="Times New Roman"/>
          <w:sz w:val="24"/>
          <w:szCs w:val="24"/>
        </w:rPr>
        <w:t xml:space="preserve"> State of New York</w:t>
      </w:r>
      <w:r w:rsidR="005216F1" w:rsidRPr="00195905">
        <w:rPr>
          <w:rFonts w:ascii="Times New Roman" w:hAnsi="Times New Roman" w:cs="Times New Roman"/>
          <w:sz w:val="24"/>
          <w:szCs w:val="24"/>
        </w:rPr>
        <w:t>,</w:t>
      </w:r>
      <w:r w:rsidR="00F95B71" w:rsidRPr="00195905">
        <w:rPr>
          <w:rFonts w:ascii="Times New Roman" w:hAnsi="Times New Roman" w:cs="Times New Roman"/>
          <w:sz w:val="24"/>
          <w:szCs w:val="24"/>
        </w:rPr>
        <w:t xml:space="preserve"> </w:t>
      </w:r>
      <w:r w:rsidR="00E21A3C" w:rsidRPr="00195905">
        <w:rPr>
          <w:rFonts w:ascii="Times New Roman" w:hAnsi="Times New Roman" w:cs="Times New Roman"/>
          <w:sz w:val="24"/>
          <w:szCs w:val="24"/>
        </w:rPr>
        <w:t xml:space="preserve">identified by tax identification number </w:t>
      </w:r>
      <w:r w:rsidR="006F229B" w:rsidRPr="00195905">
        <w:rPr>
          <w:rFonts w:ascii="Times New Roman" w:hAnsi="Times New Roman" w:cs="Times New Roman"/>
          <w:sz w:val="24"/>
          <w:szCs w:val="24"/>
        </w:rPr>
        <w:t>48.74-3-14.100</w:t>
      </w:r>
      <w:r w:rsidR="007A0127" w:rsidRPr="00195905">
        <w:rPr>
          <w:rFonts w:ascii="Times New Roman" w:hAnsi="Times New Roman" w:cs="Times New Roman"/>
          <w:sz w:val="24"/>
          <w:szCs w:val="24"/>
        </w:rPr>
        <w:t>. The Land is</w:t>
      </w:r>
      <w:r w:rsidR="00F95B71" w:rsidRPr="00195905">
        <w:rPr>
          <w:rFonts w:ascii="Times New Roman" w:hAnsi="Times New Roman" w:cs="Times New Roman"/>
          <w:sz w:val="24"/>
          <w:szCs w:val="24"/>
        </w:rPr>
        <w:t xml:space="preserve"> more particularly de</w:t>
      </w:r>
      <w:r w:rsidR="00F06A11" w:rsidRPr="00195905">
        <w:rPr>
          <w:rFonts w:ascii="Times New Roman" w:hAnsi="Times New Roman" w:cs="Times New Roman"/>
          <w:sz w:val="24"/>
          <w:szCs w:val="24"/>
        </w:rPr>
        <w:t xml:space="preserve">scribed </w:t>
      </w:r>
      <w:r w:rsidR="00F95B71" w:rsidRPr="00195905">
        <w:rPr>
          <w:rFonts w:ascii="Times New Roman" w:hAnsi="Times New Roman" w:cs="Times New Roman"/>
          <w:sz w:val="24"/>
          <w:szCs w:val="24"/>
        </w:rPr>
        <w:t>on Exhibit “A” attached hereto and made a part hereof</w:t>
      </w:r>
      <w:r w:rsidR="007A0127" w:rsidRPr="00195905">
        <w:rPr>
          <w:rFonts w:ascii="Times New Roman" w:hAnsi="Times New Roman" w:cs="Times New Roman"/>
          <w:sz w:val="24"/>
          <w:szCs w:val="24"/>
        </w:rPr>
        <w:t xml:space="preserve">. The Land and the Improvements are hereinafter collectively referred to as </w:t>
      </w:r>
      <w:r w:rsidR="00F95B71" w:rsidRPr="00195905">
        <w:rPr>
          <w:rFonts w:ascii="Times New Roman" w:hAnsi="Times New Roman" w:cs="Times New Roman"/>
          <w:sz w:val="24"/>
          <w:szCs w:val="24"/>
        </w:rPr>
        <w:t>the “</w:t>
      </w:r>
      <w:r w:rsidR="00E21A3C" w:rsidRPr="00195905">
        <w:rPr>
          <w:rFonts w:ascii="Times New Roman" w:hAnsi="Times New Roman" w:cs="Times New Roman"/>
          <w:sz w:val="24"/>
          <w:szCs w:val="24"/>
        </w:rPr>
        <w:t>Premises</w:t>
      </w:r>
      <w:r w:rsidR="00F95B71" w:rsidRPr="00195905">
        <w:rPr>
          <w:rFonts w:ascii="Times New Roman" w:hAnsi="Times New Roman" w:cs="Times New Roman"/>
          <w:sz w:val="24"/>
          <w:szCs w:val="24"/>
        </w:rPr>
        <w:t>”;</w:t>
      </w:r>
      <w:r w:rsidR="008475C3" w:rsidRPr="00195905">
        <w:rPr>
          <w:rFonts w:ascii="Times New Roman" w:hAnsi="Times New Roman" w:cs="Times New Roman"/>
          <w:sz w:val="24"/>
          <w:szCs w:val="24"/>
        </w:rPr>
        <w:t xml:space="preserve"> and</w:t>
      </w:r>
    </w:p>
    <w:p w:rsidR="00A26FEA" w:rsidRPr="00195905" w:rsidRDefault="00A26FEA" w:rsidP="00A26FEA">
      <w:pPr>
        <w:widowControl/>
        <w:autoSpaceDE/>
        <w:autoSpaceDN/>
        <w:adjustRightInd/>
        <w:spacing w:before="246"/>
        <w:ind w:firstLine="720"/>
        <w:jc w:val="both"/>
        <w:textAlignment w:val="baseline"/>
        <w:rPr>
          <w:rFonts w:ascii="Times New Roman" w:hAnsi="Times New Roman" w:cs="Times New Roman"/>
          <w:b/>
          <w:color w:val="000000"/>
          <w:sz w:val="24"/>
          <w:szCs w:val="24"/>
        </w:rPr>
      </w:pPr>
      <w:r w:rsidRPr="00195905">
        <w:rPr>
          <w:rFonts w:ascii="Times New Roman" w:hAnsi="Times New Roman" w:cs="Times New Roman"/>
          <w:b/>
          <w:color w:val="000000"/>
          <w:sz w:val="24"/>
          <w:szCs w:val="24"/>
        </w:rPr>
        <w:t>WHEREAS</w:t>
      </w:r>
      <w:r w:rsidRPr="00195905">
        <w:rPr>
          <w:rFonts w:ascii="Times New Roman" w:hAnsi="Times New Roman" w:cs="Times New Roman"/>
          <w:color w:val="000000"/>
          <w:sz w:val="24"/>
          <w:szCs w:val="24"/>
        </w:rPr>
        <w:t xml:space="preserve">, in accordance with the County Authorizing Resolution, the County and the Corporation entered into a certain </w:t>
      </w:r>
      <w:r w:rsidR="00B77930" w:rsidRPr="00195905">
        <w:rPr>
          <w:rFonts w:ascii="Times New Roman" w:hAnsi="Times New Roman" w:cs="Times New Roman"/>
          <w:color w:val="000000"/>
          <w:sz w:val="24"/>
          <w:szCs w:val="24"/>
        </w:rPr>
        <w:t>month to month l</w:t>
      </w:r>
      <w:r w:rsidRPr="00195905">
        <w:rPr>
          <w:rFonts w:ascii="Times New Roman" w:hAnsi="Times New Roman" w:cs="Times New Roman"/>
          <w:color w:val="000000"/>
          <w:sz w:val="24"/>
          <w:szCs w:val="24"/>
        </w:rPr>
        <w:t xml:space="preserve">ease </w:t>
      </w:r>
      <w:r w:rsidR="00B77930" w:rsidRPr="00195905">
        <w:rPr>
          <w:rFonts w:ascii="Times New Roman" w:hAnsi="Times New Roman" w:cs="Times New Roman"/>
          <w:color w:val="000000"/>
          <w:sz w:val="24"/>
          <w:szCs w:val="24"/>
        </w:rPr>
        <w:t>a</w:t>
      </w:r>
      <w:r w:rsidRPr="00195905">
        <w:rPr>
          <w:rFonts w:ascii="Times New Roman" w:hAnsi="Times New Roman" w:cs="Times New Roman"/>
          <w:color w:val="000000"/>
          <w:sz w:val="24"/>
          <w:szCs w:val="24"/>
        </w:rPr>
        <w:t xml:space="preserve">greement, dated as of </w:t>
      </w:r>
      <w:r w:rsidR="002E09A7" w:rsidRPr="00195905">
        <w:rPr>
          <w:rFonts w:ascii="Times New Roman" w:hAnsi="Times New Roman" w:cs="Times New Roman"/>
          <w:color w:val="000000"/>
          <w:sz w:val="24"/>
          <w:szCs w:val="24"/>
        </w:rPr>
        <w:t>________</w:t>
      </w:r>
      <w:r w:rsidRPr="00195905">
        <w:rPr>
          <w:rFonts w:ascii="Times New Roman" w:hAnsi="Times New Roman" w:cs="Times New Roman"/>
          <w:color w:val="000000"/>
          <w:sz w:val="24"/>
          <w:szCs w:val="24"/>
        </w:rPr>
        <w:t>, 201</w:t>
      </w:r>
      <w:r w:rsidR="002E09A7" w:rsidRPr="00195905">
        <w:rPr>
          <w:rFonts w:ascii="Times New Roman" w:hAnsi="Times New Roman" w:cs="Times New Roman"/>
          <w:color w:val="000000"/>
          <w:sz w:val="24"/>
          <w:szCs w:val="24"/>
        </w:rPr>
        <w:t>_</w:t>
      </w:r>
      <w:r w:rsidRPr="00195905">
        <w:rPr>
          <w:rFonts w:ascii="Times New Roman" w:hAnsi="Times New Roman" w:cs="Times New Roman"/>
          <w:color w:val="000000"/>
          <w:sz w:val="24"/>
          <w:szCs w:val="24"/>
        </w:rPr>
        <w:t xml:space="preserve"> (the “</w:t>
      </w:r>
      <w:r w:rsidRPr="00195905">
        <w:rPr>
          <w:rFonts w:ascii="Times New Roman" w:hAnsi="Times New Roman" w:cs="Times New Roman"/>
          <w:b/>
          <w:color w:val="000000"/>
          <w:sz w:val="24"/>
          <w:szCs w:val="24"/>
        </w:rPr>
        <w:t>Lease Agreement</w:t>
      </w:r>
      <w:r w:rsidRPr="00195905">
        <w:rPr>
          <w:rFonts w:ascii="Times New Roman" w:hAnsi="Times New Roman" w:cs="Times New Roman"/>
          <w:color w:val="000000"/>
          <w:sz w:val="24"/>
          <w:szCs w:val="24"/>
        </w:rPr>
        <w:t xml:space="preserve">”), wherein the Corporation leases </w:t>
      </w:r>
      <w:r w:rsidR="00B77930" w:rsidRPr="00195905">
        <w:rPr>
          <w:rFonts w:ascii="Times New Roman" w:hAnsi="Times New Roman" w:cs="Times New Roman"/>
          <w:color w:val="000000"/>
          <w:sz w:val="24"/>
          <w:szCs w:val="24"/>
        </w:rPr>
        <w:t xml:space="preserve">back </w:t>
      </w:r>
      <w:r w:rsidRPr="00195905">
        <w:rPr>
          <w:rFonts w:ascii="Times New Roman" w:hAnsi="Times New Roman" w:cs="Times New Roman"/>
          <w:color w:val="000000"/>
          <w:sz w:val="24"/>
          <w:szCs w:val="24"/>
        </w:rPr>
        <w:t xml:space="preserve">the </w:t>
      </w:r>
      <w:r w:rsidR="002E09A7" w:rsidRPr="00195905">
        <w:rPr>
          <w:rFonts w:ascii="Times New Roman" w:hAnsi="Times New Roman" w:cs="Times New Roman"/>
          <w:color w:val="000000"/>
          <w:sz w:val="24"/>
          <w:szCs w:val="24"/>
        </w:rPr>
        <w:t>Premises to</w:t>
      </w:r>
      <w:r w:rsidRPr="00195905">
        <w:rPr>
          <w:rFonts w:ascii="Times New Roman" w:hAnsi="Times New Roman" w:cs="Times New Roman"/>
          <w:color w:val="000000"/>
          <w:sz w:val="24"/>
          <w:szCs w:val="24"/>
        </w:rPr>
        <w:t xml:space="preserve"> the County; and </w:t>
      </w:r>
    </w:p>
    <w:p w:rsidR="00B77930" w:rsidRPr="00195905" w:rsidRDefault="00B77930" w:rsidP="00D91AEB">
      <w:pPr>
        <w:widowControl/>
        <w:tabs>
          <w:tab w:val="left" w:pos="-720"/>
        </w:tabs>
        <w:suppressAutoHyphens/>
        <w:spacing w:line="240" w:lineRule="atLeast"/>
        <w:ind w:right="2"/>
        <w:jc w:val="both"/>
        <w:rPr>
          <w:rFonts w:ascii="Times New Roman" w:hAnsi="Times New Roman" w:cs="Times New Roman"/>
          <w:sz w:val="24"/>
          <w:szCs w:val="24"/>
        </w:rPr>
      </w:pPr>
    </w:p>
    <w:p w:rsidR="00B77930" w:rsidRPr="00195905" w:rsidRDefault="00B77930"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WHEREAS</w:t>
      </w:r>
      <w:r w:rsidRPr="00195905">
        <w:rPr>
          <w:rFonts w:ascii="Times New Roman" w:hAnsi="Times New Roman" w:cs="Times New Roman"/>
          <w:sz w:val="24"/>
          <w:szCs w:val="24"/>
        </w:rPr>
        <w:t xml:space="preserve">, </w:t>
      </w:r>
      <w:r w:rsidR="00F74119" w:rsidRPr="00195905">
        <w:rPr>
          <w:rFonts w:ascii="Times New Roman" w:hAnsi="Times New Roman" w:cs="Times New Roman"/>
          <w:sz w:val="24"/>
          <w:szCs w:val="24"/>
        </w:rPr>
        <w:t>it is the Purchaser’s intent to develop, rehabilitate and construct on the Premises affordable housing in the form of supportive housing and senior housing with a commercial component; and</w:t>
      </w:r>
    </w:p>
    <w:p w:rsidR="008475C3" w:rsidRPr="00195905" w:rsidRDefault="008475C3" w:rsidP="00D91AEB">
      <w:pPr>
        <w:widowControl/>
        <w:tabs>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WHEREAS</w:t>
      </w:r>
      <w:r w:rsidR="00315F92" w:rsidRPr="00195905">
        <w:rPr>
          <w:rFonts w:ascii="Times New Roman" w:hAnsi="Times New Roman" w:cs="Times New Roman"/>
          <w:sz w:val="24"/>
          <w:szCs w:val="24"/>
        </w:rPr>
        <w:t xml:space="preserve">, </w:t>
      </w:r>
      <w:r w:rsidR="00873D96" w:rsidRPr="00195905">
        <w:rPr>
          <w:rFonts w:ascii="Times New Roman" w:hAnsi="Times New Roman" w:cs="Times New Roman"/>
          <w:sz w:val="24"/>
          <w:szCs w:val="24"/>
        </w:rPr>
        <w:t xml:space="preserve">the </w:t>
      </w:r>
      <w:r w:rsidR="00315F92" w:rsidRPr="00195905">
        <w:rPr>
          <w:rFonts w:ascii="Times New Roman" w:hAnsi="Times New Roman" w:cs="Times New Roman"/>
          <w:sz w:val="24"/>
          <w:szCs w:val="24"/>
        </w:rPr>
        <w:t xml:space="preserve">Seller </w:t>
      </w:r>
      <w:r w:rsidR="002E09A7" w:rsidRPr="00195905">
        <w:rPr>
          <w:rFonts w:ascii="Times New Roman" w:hAnsi="Times New Roman" w:cs="Times New Roman"/>
          <w:sz w:val="24"/>
          <w:szCs w:val="24"/>
        </w:rPr>
        <w:t xml:space="preserve">now </w:t>
      </w:r>
      <w:r w:rsidR="00315F92" w:rsidRPr="00195905">
        <w:rPr>
          <w:rFonts w:ascii="Times New Roman" w:hAnsi="Times New Roman" w:cs="Times New Roman"/>
          <w:sz w:val="24"/>
          <w:szCs w:val="24"/>
        </w:rPr>
        <w:t xml:space="preserve">desires to sell </w:t>
      </w:r>
      <w:r w:rsidRPr="00195905">
        <w:rPr>
          <w:rFonts w:ascii="Times New Roman" w:hAnsi="Times New Roman" w:cs="Times New Roman"/>
          <w:sz w:val="24"/>
          <w:szCs w:val="24"/>
        </w:rPr>
        <w:t xml:space="preserve">the Premises to </w:t>
      </w:r>
      <w:r w:rsidR="00873D96" w:rsidRPr="00195905">
        <w:rPr>
          <w:rFonts w:ascii="Times New Roman" w:hAnsi="Times New Roman" w:cs="Times New Roman"/>
          <w:sz w:val="24"/>
          <w:szCs w:val="24"/>
        </w:rPr>
        <w:t xml:space="preserve">the </w:t>
      </w:r>
      <w:r w:rsidRPr="00195905">
        <w:rPr>
          <w:rFonts w:ascii="Times New Roman" w:hAnsi="Times New Roman" w:cs="Times New Roman"/>
          <w:sz w:val="24"/>
          <w:szCs w:val="24"/>
        </w:rPr>
        <w:t xml:space="preserve">Purchaser; and </w:t>
      </w:r>
      <w:r w:rsidR="00873D96" w:rsidRPr="00195905">
        <w:rPr>
          <w:rFonts w:ascii="Times New Roman" w:hAnsi="Times New Roman" w:cs="Times New Roman"/>
          <w:sz w:val="24"/>
          <w:szCs w:val="24"/>
        </w:rPr>
        <w:t xml:space="preserve">the </w:t>
      </w:r>
      <w:r w:rsidR="002D5006" w:rsidRPr="00195905">
        <w:rPr>
          <w:rFonts w:ascii="Times New Roman" w:hAnsi="Times New Roman" w:cs="Times New Roman"/>
          <w:sz w:val="24"/>
          <w:szCs w:val="24"/>
        </w:rPr>
        <w:t xml:space="preserve">Purchaser </w:t>
      </w:r>
      <w:r w:rsidRPr="00195905">
        <w:rPr>
          <w:rFonts w:ascii="Times New Roman" w:hAnsi="Times New Roman" w:cs="Times New Roman"/>
          <w:sz w:val="24"/>
          <w:szCs w:val="24"/>
        </w:rPr>
        <w:t xml:space="preserve">desires to acquire the Premises </w:t>
      </w:r>
      <w:r w:rsidR="003B7C64" w:rsidRPr="00195905">
        <w:rPr>
          <w:rFonts w:ascii="Times New Roman" w:hAnsi="Times New Roman" w:cs="Times New Roman"/>
          <w:sz w:val="24"/>
          <w:szCs w:val="24"/>
        </w:rPr>
        <w:t xml:space="preserve">from </w:t>
      </w:r>
      <w:r w:rsidR="00873D96" w:rsidRPr="00195905">
        <w:rPr>
          <w:rFonts w:ascii="Times New Roman" w:hAnsi="Times New Roman" w:cs="Times New Roman"/>
          <w:sz w:val="24"/>
          <w:szCs w:val="24"/>
        </w:rPr>
        <w:t xml:space="preserve">the </w:t>
      </w:r>
      <w:r w:rsidR="003B7C64" w:rsidRPr="00195905">
        <w:rPr>
          <w:rFonts w:ascii="Times New Roman" w:hAnsi="Times New Roman" w:cs="Times New Roman"/>
          <w:sz w:val="24"/>
          <w:szCs w:val="24"/>
        </w:rPr>
        <w:t xml:space="preserve">Seller </w:t>
      </w:r>
      <w:r w:rsidRPr="00195905">
        <w:rPr>
          <w:rFonts w:ascii="Times New Roman" w:hAnsi="Times New Roman" w:cs="Times New Roman"/>
          <w:sz w:val="24"/>
          <w:szCs w:val="24"/>
        </w:rPr>
        <w:t xml:space="preserve">on the terms </w:t>
      </w:r>
      <w:r w:rsidR="00872A58" w:rsidRPr="00195905">
        <w:rPr>
          <w:rFonts w:ascii="Times New Roman" w:hAnsi="Times New Roman" w:cs="Times New Roman"/>
          <w:sz w:val="24"/>
          <w:szCs w:val="24"/>
        </w:rPr>
        <w:t>and conditions set forth herein.</w:t>
      </w:r>
      <w:r w:rsidRPr="00195905">
        <w:rPr>
          <w:rFonts w:ascii="Times New Roman" w:hAnsi="Times New Roman" w:cs="Times New Roman"/>
          <w:sz w:val="24"/>
          <w:szCs w:val="24"/>
        </w:rPr>
        <w:t xml:space="preserve"> </w:t>
      </w: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NOW, THEREFORE</w:t>
      </w:r>
      <w:r w:rsidRPr="00195905">
        <w:rPr>
          <w:rFonts w:ascii="Times New Roman" w:hAnsi="Times New Roman" w:cs="Times New Roman"/>
          <w:sz w:val="24"/>
          <w:szCs w:val="24"/>
        </w:rPr>
        <w:t>, in consideration of the mutual promises contained in this Agreement and for other good and valuable consideration, the receipt and sufficiency of which are hereby acknowledged, the parties agree as follows:</w:t>
      </w: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p>
    <w:p w:rsidR="00990F09" w:rsidRPr="00195905" w:rsidRDefault="00FC0881"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rPr>
      </w:pPr>
      <w:r w:rsidRPr="00195905">
        <w:rPr>
          <w:rFonts w:ascii="Times New Roman" w:hAnsi="Times New Roman" w:cs="Times New Roman"/>
          <w:b/>
          <w:sz w:val="24"/>
          <w:szCs w:val="24"/>
        </w:rPr>
        <w:lastRenderedPageBreak/>
        <w:t>ARTICLE 1</w:t>
      </w:r>
    </w:p>
    <w:p w:rsidR="00FC0881" w:rsidRPr="00195905" w:rsidRDefault="00FC0881"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rPr>
      </w:pPr>
    </w:p>
    <w:p w:rsidR="00FC0881" w:rsidRPr="00195905" w:rsidRDefault="005D2441"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r w:rsidRPr="00195905">
        <w:rPr>
          <w:rFonts w:ascii="Times New Roman" w:hAnsi="Times New Roman" w:cs="Times New Roman"/>
          <w:b/>
          <w:sz w:val="24"/>
          <w:szCs w:val="24"/>
        </w:rPr>
        <w:t>SALE AND PURCHASE</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F7767C"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1.1</w:t>
      </w:r>
      <w:r w:rsidR="00990F09" w:rsidRPr="00195905">
        <w:rPr>
          <w:rFonts w:ascii="Times New Roman" w:hAnsi="Times New Roman" w:cs="Times New Roman"/>
          <w:sz w:val="24"/>
          <w:szCs w:val="24"/>
        </w:rPr>
        <w:tab/>
      </w:r>
      <w:r w:rsidR="00990F09" w:rsidRPr="00195905">
        <w:rPr>
          <w:rFonts w:ascii="Times New Roman" w:hAnsi="Times New Roman" w:cs="Times New Roman"/>
          <w:sz w:val="24"/>
          <w:szCs w:val="24"/>
        </w:rPr>
        <w:tab/>
      </w:r>
      <w:r w:rsidR="005D2441" w:rsidRPr="00195905">
        <w:rPr>
          <w:rFonts w:ascii="Times New Roman" w:hAnsi="Times New Roman" w:cs="Times New Roman"/>
          <w:b/>
          <w:sz w:val="24"/>
          <w:szCs w:val="24"/>
          <w:u w:val="single"/>
        </w:rPr>
        <w:t>SALE AND PURCHASE</w:t>
      </w:r>
      <w:r w:rsidRPr="00195905">
        <w:rPr>
          <w:rFonts w:ascii="Times New Roman" w:hAnsi="Times New Roman" w:cs="Times New Roman"/>
          <w:sz w:val="24"/>
          <w:szCs w:val="24"/>
        </w:rPr>
        <w:t xml:space="preserve">.  </w:t>
      </w:r>
      <w:r w:rsidR="00990F09" w:rsidRPr="00195905">
        <w:rPr>
          <w:rFonts w:ascii="Times New Roman" w:hAnsi="Times New Roman" w:cs="Times New Roman"/>
          <w:sz w:val="24"/>
          <w:szCs w:val="24"/>
        </w:rPr>
        <w:t>Seller agrees to sell and convey to Purchaser, and Purchaser agrees to buy</w:t>
      </w:r>
      <w:r w:rsidR="00FC0881" w:rsidRPr="00195905">
        <w:rPr>
          <w:rFonts w:ascii="Times New Roman" w:hAnsi="Times New Roman" w:cs="Times New Roman"/>
          <w:sz w:val="24"/>
          <w:szCs w:val="24"/>
        </w:rPr>
        <w:t xml:space="preserve"> and accept from Seller</w:t>
      </w:r>
      <w:r w:rsidR="00990F09" w:rsidRPr="00195905">
        <w:rPr>
          <w:rFonts w:ascii="Times New Roman" w:hAnsi="Times New Roman" w:cs="Times New Roman"/>
          <w:sz w:val="24"/>
          <w:szCs w:val="24"/>
        </w:rPr>
        <w:t>,</w:t>
      </w:r>
      <w:r w:rsidR="00977EF0" w:rsidRPr="00195905">
        <w:rPr>
          <w:rFonts w:ascii="Times New Roman" w:hAnsi="Times New Roman" w:cs="Times New Roman"/>
          <w:sz w:val="24"/>
          <w:szCs w:val="24"/>
        </w:rPr>
        <w:t xml:space="preserve"> subject to</w:t>
      </w:r>
      <w:r w:rsidR="00990F09" w:rsidRPr="00195905">
        <w:rPr>
          <w:rFonts w:ascii="Times New Roman" w:hAnsi="Times New Roman" w:cs="Times New Roman"/>
          <w:sz w:val="24"/>
          <w:szCs w:val="24"/>
        </w:rPr>
        <w:t xml:space="preserve"> the terms</w:t>
      </w:r>
      <w:r w:rsidR="00977EF0" w:rsidRPr="00195905">
        <w:rPr>
          <w:rFonts w:ascii="Times New Roman" w:hAnsi="Times New Roman" w:cs="Times New Roman"/>
          <w:sz w:val="24"/>
          <w:szCs w:val="24"/>
        </w:rPr>
        <w:t xml:space="preserve">, </w:t>
      </w:r>
      <w:r w:rsidR="00FC3D95" w:rsidRPr="00195905">
        <w:rPr>
          <w:rFonts w:ascii="Times New Roman" w:hAnsi="Times New Roman" w:cs="Times New Roman"/>
          <w:sz w:val="24"/>
          <w:szCs w:val="24"/>
        </w:rPr>
        <w:t>covenants,</w:t>
      </w:r>
      <w:r w:rsidR="00990F09" w:rsidRPr="00195905">
        <w:rPr>
          <w:rFonts w:ascii="Times New Roman" w:hAnsi="Times New Roman" w:cs="Times New Roman"/>
          <w:sz w:val="24"/>
          <w:szCs w:val="24"/>
        </w:rPr>
        <w:t xml:space="preserve"> conditions </w:t>
      </w:r>
      <w:r w:rsidR="00977EF0" w:rsidRPr="00195905">
        <w:rPr>
          <w:rFonts w:ascii="Times New Roman" w:hAnsi="Times New Roman" w:cs="Times New Roman"/>
          <w:sz w:val="24"/>
          <w:szCs w:val="24"/>
        </w:rPr>
        <w:t xml:space="preserve">and </w:t>
      </w:r>
      <w:r w:rsidR="00FC3D95" w:rsidRPr="00195905">
        <w:rPr>
          <w:rFonts w:ascii="Times New Roman" w:hAnsi="Times New Roman" w:cs="Times New Roman"/>
          <w:sz w:val="24"/>
          <w:szCs w:val="24"/>
        </w:rPr>
        <w:t xml:space="preserve">provisions </w:t>
      </w:r>
      <w:r w:rsidR="00990F09" w:rsidRPr="00195905">
        <w:rPr>
          <w:rFonts w:ascii="Times New Roman" w:hAnsi="Times New Roman" w:cs="Times New Roman"/>
          <w:sz w:val="24"/>
          <w:szCs w:val="24"/>
        </w:rPr>
        <w:t>hereinafter set forth</w:t>
      </w:r>
      <w:r w:rsidR="00977EF0" w:rsidRPr="00195905">
        <w:rPr>
          <w:rFonts w:ascii="Times New Roman" w:hAnsi="Times New Roman" w:cs="Times New Roman"/>
          <w:sz w:val="24"/>
          <w:szCs w:val="24"/>
        </w:rPr>
        <w:t>, the following</w:t>
      </w:r>
      <w:r w:rsidR="00990F09" w:rsidRPr="00195905">
        <w:rPr>
          <w:rFonts w:ascii="Times New Roman" w:hAnsi="Times New Roman" w:cs="Times New Roman"/>
          <w:sz w:val="24"/>
          <w:szCs w:val="24"/>
        </w:rPr>
        <w:t>:</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(a)</w:t>
      </w:r>
      <w:r w:rsidRPr="00195905">
        <w:rPr>
          <w:rFonts w:ascii="Times New Roman" w:hAnsi="Times New Roman" w:cs="Times New Roman"/>
          <w:sz w:val="24"/>
          <w:szCs w:val="24"/>
        </w:rPr>
        <w:tab/>
        <w:t xml:space="preserve">the Premises, together with all right, title and interest of Seller in and to </w:t>
      </w:r>
      <w:r w:rsidR="004308EF" w:rsidRPr="00195905">
        <w:rPr>
          <w:rFonts w:ascii="Times New Roman" w:hAnsi="Times New Roman" w:cs="Times New Roman"/>
          <w:sz w:val="24"/>
          <w:szCs w:val="24"/>
        </w:rPr>
        <w:t>any land lying in the bed of any highway, open or proposed, abutting said parcel</w:t>
      </w:r>
      <w:r w:rsidR="00977EF0" w:rsidRPr="00195905">
        <w:rPr>
          <w:rFonts w:ascii="Times New Roman" w:hAnsi="Times New Roman" w:cs="Times New Roman"/>
          <w:sz w:val="24"/>
          <w:szCs w:val="24"/>
        </w:rPr>
        <w:t>;</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(b)</w:t>
      </w:r>
      <w:r w:rsidRPr="00195905">
        <w:rPr>
          <w:rFonts w:ascii="Times New Roman" w:hAnsi="Times New Roman" w:cs="Times New Roman"/>
          <w:sz w:val="24"/>
          <w:szCs w:val="24"/>
        </w:rPr>
        <w:tab/>
        <w:t xml:space="preserve">all </w:t>
      </w:r>
      <w:r w:rsidR="00977EF0" w:rsidRPr="00195905">
        <w:rPr>
          <w:rFonts w:ascii="Times New Roman" w:hAnsi="Times New Roman" w:cs="Times New Roman"/>
          <w:sz w:val="24"/>
          <w:szCs w:val="24"/>
        </w:rPr>
        <w:t>right, title, and interest, if any, of Seller, reversionary or otherwise, in and to all easements in or upon the Land and all other</w:t>
      </w:r>
      <w:r w:rsidRPr="00195905">
        <w:rPr>
          <w:rFonts w:ascii="Times New Roman" w:hAnsi="Times New Roman" w:cs="Times New Roman"/>
          <w:sz w:val="24"/>
          <w:szCs w:val="24"/>
        </w:rPr>
        <w:t xml:space="preserve"> rights of way, licenses, privileges, appurtenances and water, mineral and air rights, if any; </w:t>
      </w:r>
    </w:p>
    <w:p w:rsidR="00977EF0" w:rsidRPr="00195905" w:rsidRDefault="00977EF0"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77EF0" w:rsidRPr="00195905" w:rsidRDefault="00977EF0"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(c)</w:t>
      </w:r>
      <w:r w:rsidRPr="00195905">
        <w:rPr>
          <w:rFonts w:ascii="Times New Roman" w:hAnsi="Times New Roman" w:cs="Times New Roman"/>
          <w:sz w:val="24"/>
          <w:szCs w:val="24"/>
        </w:rPr>
        <w:tab/>
        <w:t>all right, title, and interest, if any, of Seller in and to any and all transferable licenses, permits, certificates, approvals, authorizations, variances, and consents</w:t>
      </w:r>
      <w:r w:rsidR="00D753D4" w:rsidRPr="00195905">
        <w:rPr>
          <w:rFonts w:ascii="Times New Roman" w:hAnsi="Times New Roman" w:cs="Times New Roman"/>
          <w:sz w:val="24"/>
          <w:szCs w:val="24"/>
        </w:rPr>
        <w:t xml:space="preserve"> issued or granted by government or quasi-government bodies, officers, or authorities with respect to the ownership of the Premises;</w:t>
      </w:r>
    </w:p>
    <w:p w:rsidR="00D753D4" w:rsidRPr="00195905" w:rsidRDefault="00D753D4"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D753D4" w:rsidRPr="00195905" w:rsidRDefault="00D753D4"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(d)</w:t>
      </w:r>
      <w:r w:rsidRPr="00195905">
        <w:rPr>
          <w:rFonts w:ascii="Times New Roman" w:hAnsi="Times New Roman" w:cs="Times New Roman"/>
          <w:sz w:val="24"/>
          <w:szCs w:val="24"/>
        </w:rPr>
        <w:tab/>
        <w:t>Seller’s interest in all plans</w:t>
      </w:r>
      <w:r w:rsidR="00F7767C" w:rsidRPr="00195905">
        <w:rPr>
          <w:rFonts w:ascii="Times New Roman" w:hAnsi="Times New Roman" w:cs="Times New Roman"/>
          <w:sz w:val="24"/>
          <w:szCs w:val="24"/>
        </w:rPr>
        <w:t>, specifications, drawings, reports, studies, and other similar matters,</w:t>
      </w:r>
      <w:r w:rsidR="00990F09" w:rsidRPr="00195905">
        <w:rPr>
          <w:rFonts w:ascii="Times New Roman" w:hAnsi="Times New Roman" w:cs="Times New Roman"/>
          <w:sz w:val="24"/>
          <w:szCs w:val="24"/>
        </w:rPr>
        <w:t xml:space="preserve"> relating to the Premises </w:t>
      </w:r>
      <w:r w:rsidR="00F7767C" w:rsidRPr="00195905">
        <w:rPr>
          <w:rFonts w:ascii="Times New Roman" w:hAnsi="Times New Roman" w:cs="Times New Roman"/>
          <w:sz w:val="24"/>
          <w:szCs w:val="24"/>
        </w:rPr>
        <w:t xml:space="preserve">and </w:t>
      </w:r>
      <w:r w:rsidR="00990F09" w:rsidRPr="00195905">
        <w:rPr>
          <w:rFonts w:ascii="Times New Roman" w:hAnsi="Times New Roman" w:cs="Times New Roman"/>
          <w:sz w:val="24"/>
          <w:szCs w:val="24"/>
        </w:rPr>
        <w:t xml:space="preserve">in the possession of </w:t>
      </w:r>
      <w:r w:rsidR="00F7767C" w:rsidRPr="00195905">
        <w:rPr>
          <w:rFonts w:ascii="Times New Roman" w:hAnsi="Times New Roman" w:cs="Times New Roman"/>
          <w:sz w:val="24"/>
          <w:szCs w:val="24"/>
        </w:rPr>
        <w:t>the Seller, but only to the extent assignable (the “Plans”).</w:t>
      </w:r>
    </w:p>
    <w:p w:rsidR="00F7767C" w:rsidRPr="00195905" w:rsidRDefault="00F7767C"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346419" w:rsidRPr="00195905" w:rsidRDefault="00F7767C"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The items described in (a) through (d) of this Section 1.1</w:t>
      </w:r>
      <w:r w:rsidR="00990F09" w:rsidRPr="00195905">
        <w:rPr>
          <w:rFonts w:ascii="Times New Roman" w:hAnsi="Times New Roman" w:cs="Times New Roman"/>
          <w:sz w:val="24"/>
          <w:szCs w:val="24"/>
        </w:rPr>
        <w:t xml:space="preserve"> are hereinafter collectively referred to as the “Property</w:t>
      </w:r>
      <w:r w:rsidRPr="00195905">
        <w:rPr>
          <w:rFonts w:ascii="Times New Roman" w:hAnsi="Times New Roman" w:cs="Times New Roman"/>
          <w:sz w:val="24"/>
          <w:szCs w:val="24"/>
        </w:rPr>
        <w:t>”.</w:t>
      </w:r>
    </w:p>
    <w:p w:rsidR="00346419" w:rsidRPr="00195905" w:rsidRDefault="0034641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F7767C"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p>
    <w:p w:rsidR="00990F09" w:rsidRPr="00195905" w:rsidRDefault="00F7767C"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1.</w:t>
      </w:r>
      <w:r w:rsidR="00990F09" w:rsidRPr="00195905">
        <w:rPr>
          <w:rFonts w:ascii="Times New Roman" w:hAnsi="Times New Roman" w:cs="Times New Roman"/>
          <w:b/>
          <w:sz w:val="24"/>
          <w:szCs w:val="24"/>
        </w:rPr>
        <w:t>2</w:t>
      </w:r>
      <w:r w:rsidRPr="00195905">
        <w:rPr>
          <w:rFonts w:ascii="Times New Roman" w:hAnsi="Times New Roman" w:cs="Times New Roman"/>
          <w:sz w:val="24"/>
          <w:szCs w:val="24"/>
        </w:rPr>
        <w:tab/>
      </w:r>
      <w:r w:rsidRPr="00195905">
        <w:rPr>
          <w:rFonts w:ascii="Times New Roman" w:hAnsi="Times New Roman" w:cs="Times New Roman"/>
          <w:sz w:val="24"/>
          <w:szCs w:val="24"/>
        </w:rPr>
        <w:tab/>
      </w:r>
      <w:r w:rsidR="005D2441" w:rsidRPr="00195905">
        <w:rPr>
          <w:rFonts w:ascii="Times New Roman" w:hAnsi="Times New Roman" w:cs="Times New Roman"/>
          <w:b/>
          <w:sz w:val="24"/>
          <w:szCs w:val="24"/>
          <w:u w:val="single"/>
        </w:rPr>
        <w:t>PURCHASE PRICE</w:t>
      </w:r>
      <w:r w:rsidRPr="00195905">
        <w:rPr>
          <w:rFonts w:ascii="Times New Roman" w:hAnsi="Times New Roman" w:cs="Times New Roman"/>
          <w:sz w:val="24"/>
          <w:szCs w:val="24"/>
        </w:rPr>
        <w:t xml:space="preserve">.  </w:t>
      </w:r>
      <w:r w:rsidR="005D2441" w:rsidRPr="00195905">
        <w:rPr>
          <w:rFonts w:ascii="Times New Roman" w:hAnsi="Times New Roman" w:cs="Times New Roman"/>
          <w:sz w:val="24"/>
          <w:szCs w:val="24"/>
        </w:rPr>
        <w:t>The purchase price to be paid by Purchaser to Seller for the sale and conveyance of the Premises</w:t>
      </w:r>
      <w:ins w:id="1" w:author="JPE" w:date="2016-08-17T16:17:00Z">
        <w:r w:rsidR="005D2441" w:rsidRPr="00195905">
          <w:rPr>
            <w:rFonts w:ascii="Times New Roman" w:hAnsi="Times New Roman" w:cs="Times New Roman"/>
            <w:sz w:val="24"/>
            <w:szCs w:val="24"/>
          </w:rPr>
          <w:t xml:space="preserve"> </w:t>
        </w:r>
        <w:r w:rsidR="00AA3EEF" w:rsidRPr="00195905">
          <w:rPr>
            <w:rFonts w:ascii="Times New Roman" w:hAnsi="Times New Roman" w:cs="Times New Roman"/>
            <w:sz w:val="24"/>
            <w:szCs w:val="24"/>
          </w:rPr>
          <w:t>and the Property</w:t>
        </w:r>
      </w:ins>
      <w:r w:rsidR="005D2441" w:rsidRPr="00195905">
        <w:rPr>
          <w:rFonts w:ascii="Times New Roman" w:hAnsi="Times New Roman" w:cs="Times New Roman"/>
          <w:sz w:val="24"/>
          <w:szCs w:val="24"/>
        </w:rPr>
        <w:t xml:space="preserve"> is </w:t>
      </w:r>
      <w:r w:rsidR="005D2441" w:rsidRPr="00195905">
        <w:rPr>
          <w:rFonts w:ascii="Times New Roman" w:hAnsi="Times New Roman" w:cs="Times New Roman"/>
          <w:b/>
          <w:sz w:val="24"/>
          <w:szCs w:val="24"/>
        </w:rPr>
        <w:t>Nine Hundred Fifty Thousand and Zero Dollars ($950,000.00)</w:t>
      </w:r>
      <w:r w:rsidR="005D2441" w:rsidRPr="00195905">
        <w:rPr>
          <w:rFonts w:ascii="Times New Roman" w:hAnsi="Times New Roman" w:cs="Times New Roman"/>
          <w:sz w:val="24"/>
          <w:szCs w:val="24"/>
        </w:rPr>
        <w:t>, which is payable to Seller at the closing of the transaction contemplated hereby (the “Closing”) by wire transfer of immediately available funds</w:t>
      </w:r>
      <w:r w:rsidR="00990F09" w:rsidRPr="00195905">
        <w:rPr>
          <w:rFonts w:ascii="Times New Roman" w:hAnsi="Times New Roman" w:cs="Times New Roman"/>
          <w:sz w:val="24"/>
          <w:szCs w:val="24"/>
        </w:rPr>
        <w:t>.</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7B67F2" w:rsidRPr="00195905" w:rsidRDefault="00082023"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1.3</w:t>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b/>
          <w:sz w:val="24"/>
          <w:szCs w:val="24"/>
          <w:u w:val="single"/>
        </w:rPr>
        <w:t>EARNEST MONEY DEPOSIT</w:t>
      </w:r>
      <w:r w:rsidRPr="00195905">
        <w:rPr>
          <w:rFonts w:ascii="Times New Roman" w:hAnsi="Times New Roman" w:cs="Times New Roman"/>
          <w:sz w:val="24"/>
          <w:szCs w:val="24"/>
        </w:rPr>
        <w:t xml:space="preserve">.  It is a condition precedent to the effectiveness of this Agreement that upon the execution of this Agreement by the Purchaser, Purchaser shall deposit </w:t>
      </w:r>
      <w:r w:rsidR="005A226C" w:rsidRPr="00195905">
        <w:rPr>
          <w:rFonts w:ascii="Times New Roman" w:hAnsi="Times New Roman" w:cs="Times New Roman"/>
          <w:sz w:val="24"/>
          <w:szCs w:val="24"/>
        </w:rPr>
        <w:t>with the Ulster County Commissioner of Finance</w:t>
      </w:r>
      <w:r w:rsidR="00B55F43" w:rsidRPr="00195905">
        <w:rPr>
          <w:rFonts w:ascii="Times New Roman" w:hAnsi="Times New Roman" w:cs="Times New Roman"/>
          <w:sz w:val="24"/>
          <w:szCs w:val="24"/>
        </w:rPr>
        <w:t xml:space="preserve"> (the “Escrow Agent”)</w:t>
      </w:r>
      <w:r w:rsidR="005A226C" w:rsidRPr="00195905">
        <w:rPr>
          <w:rFonts w:ascii="Times New Roman" w:hAnsi="Times New Roman" w:cs="Times New Roman"/>
          <w:sz w:val="24"/>
          <w:szCs w:val="24"/>
        </w:rPr>
        <w:t xml:space="preserve">, by </w:t>
      </w:r>
      <w:r w:rsidR="006B49D7" w:rsidRPr="00195905">
        <w:rPr>
          <w:rFonts w:ascii="Times New Roman" w:hAnsi="Times New Roman" w:cs="Times New Roman"/>
          <w:sz w:val="24"/>
          <w:szCs w:val="24"/>
        </w:rPr>
        <w:t xml:space="preserve">delivery of a cashier’s check or </w:t>
      </w:r>
      <w:r w:rsidR="005A226C" w:rsidRPr="00195905">
        <w:rPr>
          <w:rFonts w:ascii="Times New Roman" w:hAnsi="Times New Roman" w:cs="Times New Roman"/>
          <w:sz w:val="24"/>
          <w:szCs w:val="24"/>
        </w:rPr>
        <w:t xml:space="preserve">wire transfer </w:t>
      </w:r>
      <w:r w:rsidR="006B49D7" w:rsidRPr="00195905">
        <w:rPr>
          <w:rFonts w:ascii="Times New Roman" w:hAnsi="Times New Roman" w:cs="Times New Roman"/>
          <w:sz w:val="24"/>
          <w:szCs w:val="24"/>
        </w:rPr>
        <w:t>of</w:t>
      </w:r>
      <w:r w:rsidRPr="00195905">
        <w:rPr>
          <w:rFonts w:ascii="Times New Roman" w:hAnsi="Times New Roman" w:cs="Times New Roman"/>
          <w:sz w:val="24"/>
          <w:szCs w:val="24"/>
        </w:rPr>
        <w:t xml:space="preserve"> immediately available</w:t>
      </w:r>
      <w:r w:rsidR="005A226C" w:rsidRPr="00195905">
        <w:rPr>
          <w:rFonts w:ascii="Times New Roman" w:hAnsi="Times New Roman" w:cs="Times New Roman"/>
          <w:sz w:val="24"/>
          <w:szCs w:val="24"/>
        </w:rPr>
        <w:t xml:space="preserve"> federal</w:t>
      </w:r>
      <w:r w:rsidRPr="00195905">
        <w:rPr>
          <w:rFonts w:ascii="Times New Roman" w:hAnsi="Times New Roman" w:cs="Times New Roman"/>
          <w:sz w:val="24"/>
          <w:szCs w:val="24"/>
        </w:rPr>
        <w:t xml:space="preserve"> funds in the amount of Twenty-Five Thousand and Zero Dollars ($25,000.00)</w:t>
      </w:r>
      <w:r w:rsidR="005A226C" w:rsidRPr="00195905">
        <w:rPr>
          <w:rFonts w:ascii="Times New Roman" w:hAnsi="Times New Roman" w:cs="Times New Roman"/>
          <w:sz w:val="24"/>
          <w:szCs w:val="24"/>
        </w:rPr>
        <w:t xml:space="preserve"> (the “Deposit”).  If the transaction contemplated hereby is consummated in accordance with the terms and provisions hereof, the Deposit</w:t>
      </w:r>
      <w:r w:rsidR="00EB15FE" w:rsidRPr="00195905">
        <w:rPr>
          <w:rFonts w:ascii="Times New Roman" w:hAnsi="Times New Roman" w:cs="Times New Roman"/>
          <w:sz w:val="24"/>
          <w:szCs w:val="24"/>
        </w:rPr>
        <w:t xml:space="preserve"> shall be credited against the Purchase Price at Closing.</w:t>
      </w:r>
    </w:p>
    <w:p w:rsidR="00EC6157" w:rsidRPr="00195905" w:rsidRDefault="00EC6157"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EC6157" w:rsidRPr="00195905" w:rsidRDefault="00EC6157"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pacing w:val="-1"/>
          <w:sz w:val="24"/>
          <w:szCs w:val="24"/>
        </w:rPr>
      </w:pPr>
      <w:r w:rsidRPr="00195905">
        <w:rPr>
          <w:rFonts w:ascii="Times New Roman" w:hAnsi="Times New Roman" w:cs="Times New Roman"/>
          <w:b/>
          <w:sz w:val="24"/>
          <w:szCs w:val="24"/>
        </w:rPr>
        <w:t>1.4</w:t>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b/>
          <w:color w:val="000000"/>
          <w:spacing w:val="-1"/>
          <w:sz w:val="24"/>
          <w:szCs w:val="24"/>
          <w:u w:val="single"/>
        </w:rPr>
        <w:t>REAL ESTATE AND OTHER TAXES</w:t>
      </w:r>
      <w:r w:rsidRPr="00195905">
        <w:rPr>
          <w:rFonts w:ascii="Times New Roman" w:hAnsi="Times New Roman" w:cs="Times New Roman"/>
          <w:color w:val="000000"/>
          <w:spacing w:val="-1"/>
          <w:sz w:val="24"/>
          <w:szCs w:val="24"/>
        </w:rPr>
        <w:t>.  Purchaser acknowledges that the Premises is currently wholly exempt from real property taxes (Roll Section 8) and that upon transfer of title to the Purchaser at the Closing Date, the taxable status of the Premises conveyed shall be determined in accordance with Section 520 of the New York Real Property Tax Law (“</w:t>
      </w:r>
      <w:r w:rsidRPr="00195905">
        <w:rPr>
          <w:rFonts w:ascii="Times New Roman" w:hAnsi="Times New Roman" w:cs="Times New Roman"/>
          <w:b/>
          <w:color w:val="000000"/>
          <w:spacing w:val="-1"/>
          <w:sz w:val="24"/>
          <w:szCs w:val="24"/>
        </w:rPr>
        <w:t>RPTL</w:t>
      </w:r>
      <w:r w:rsidRPr="00195905">
        <w:rPr>
          <w:rFonts w:ascii="Times New Roman" w:hAnsi="Times New Roman" w:cs="Times New Roman"/>
          <w:color w:val="000000"/>
          <w:spacing w:val="-1"/>
          <w:sz w:val="24"/>
          <w:szCs w:val="24"/>
        </w:rPr>
        <w:t xml:space="preserve">”).  Purchaser further acknowledges that a pro rata tax may be assessed by the applicable assessor as of the </w:t>
      </w:r>
      <w:r w:rsidRPr="00195905">
        <w:rPr>
          <w:rFonts w:ascii="Times New Roman" w:hAnsi="Times New Roman" w:cs="Times New Roman"/>
          <w:color w:val="000000"/>
          <w:spacing w:val="-1"/>
          <w:sz w:val="24"/>
          <w:szCs w:val="24"/>
        </w:rPr>
        <w:lastRenderedPageBreak/>
        <w:t>Closing Date pursuant to RPTL Section 520 and that the Purchaser shall be responsible for all real estate taxes assessed against the Premises as of and after the Closing.</w:t>
      </w:r>
      <w:ins w:id="2" w:author="JPE" w:date="2016-08-17T16:17:00Z">
        <w:r w:rsidR="00093CF4" w:rsidRPr="00195905">
          <w:rPr>
            <w:rFonts w:ascii="Times New Roman" w:hAnsi="Times New Roman" w:cs="Times New Roman"/>
            <w:color w:val="000000"/>
            <w:spacing w:val="-1"/>
            <w:sz w:val="24"/>
            <w:szCs w:val="24"/>
          </w:rPr>
          <w:t xml:space="preserve"> Nothing herein shall be construed to limit the provisions of section 2.1(f) herein.</w:t>
        </w:r>
      </w:ins>
    </w:p>
    <w:p w:rsidR="0014422B" w:rsidRPr="00195905" w:rsidRDefault="0014422B"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pacing w:val="-1"/>
          <w:sz w:val="24"/>
          <w:szCs w:val="24"/>
        </w:rPr>
      </w:pPr>
    </w:p>
    <w:p w:rsidR="0014422B" w:rsidRPr="00195905" w:rsidRDefault="0014422B"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pacing w:val="-1"/>
          <w:sz w:val="24"/>
          <w:szCs w:val="24"/>
        </w:rPr>
      </w:pPr>
    </w:p>
    <w:p w:rsidR="0014422B" w:rsidRPr="00195905" w:rsidRDefault="0014422B" w:rsidP="00BB0FF8">
      <w:pPr>
        <w:widowControl/>
        <w:tabs>
          <w:tab w:val="left" w:pos="0"/>
          <w:tab w:val="right" w:pos="576"/>
          <w:tab w:val="left" w:pos="720"/>
        </w:tabs>
        <w:suppressAutoHyphens/>
        <w:spacing w:line="240" w:lineRule="atLeast"/>
        <w:ind w:right="2"/>
        <w:jc w:val="center"/>
        <w:rPr>
          <w:rFonts w:ascii="Times New Roman" w:hAnsi="Times New Roman" w:cs="Times New Roman"/>
          <w:b/>
          <w:color w:val="000000"/>
          <w:spacing w:val="-1"/>
          <w:sz w:val="24"/>
          <w:szCs w:val="24"/>
          <w:u w:val="single"/>
        </w:rPr>
      </w:pPr>
      <w:r w:rsidRPr="00195905">
        <w:rPr>
          <w:rFonts w:ascii="Times New Roman" w:hAnsi="Times New Roman" w:cs="Times New Roman"/>
          <w:b/>
          <w:color w:val="000000"/>
          <w:spacing w:val="-1"/>
          <w:sz w:val="24"/>
          <w:szCs w:val="24"/>
          <w:u w:val="single"/>
        </w:rPr>
        <w:t>ARTICLE II</w:t>
      </w:r>
    </w:p>
    <w:p w:rsidR="0014422B" w:rsidRPr="00195905" w:rsidRDefault="0014422B" w:rsidP="00BB0FF8">
      <w:pPr>
        <w:widowControl/>
        <w:tabs>
          <w:tab w:val="left" w:pos="0"/>
          <w:tab w:val="right" w:pos="576"/>
          <w:tab w:val="left" w:pos="720"/>
        </w:tabs>
        <w:suppressAutoHyphens/>
        <w:spacing w:line="240" w:lineRule="atLeast"/>
        <w:ind w:right="2"/>
        <w:jc w:val="center"/>
        <w:rPr>
          <w:rFonts w:ascii="Times New Roman" w:hAnsi="Times New Roman" w:cs="Times New Roman"/>
          <w:b/>
          <w:color w:val="000000"/>
          <w:spacing w:val="-1"/>
          <w:sz w:val="24"/>
          <w:szCs w:val="24"/>
          <w:u w:val="single"/>
        </w:rPr>
      </w:pPr>
    </w:p>
    <w:p w:rsidR="0014422B" w:rsidRPr="00195905" w:rsidRDefault="0014422B" w:rsidP="00BB0FF8">
      <w:pPr>
        <w:widowControl/>
        <w:tabs>
          <w:tab w:val="left" w:pos="0"/>
          <w:tab w:val="right" w:pos="576"/>
          <w:tab w:val="left" w:pos="720"/>
        </w:tabs>
        <w:suppressAutoHyphens/>
        <w:spacing w:line="240" w:lineRule="atLeast"/>
        <w:ind w:right="2"/>
        <w:jc w:val="center"/>
        <w:rPr>
          <w:rFonts w:ascii="Times New Roman" w:hAnsi="Times New Roman" w:cs="Times New Roman"/>
          <w:b/>
          <w:color w:val="000000"/>
          <w:spacing w:val="-1"/>
          <w:sz w:val="24"/>
          <w:szCs w:val="24"/>
          <w:u w:val="single"/>
        </w:rPr>
      </w:pPr>
      <w:r w:rsidRPr="00195905">
        <w:rPr>
          <w:rFonts w:ascii="Times New Roman" w:hAnsi="Times New Roman" w:cs="Times New Roman"/>
          <w:b/>
          <w:color w:val="000000"/>
          <w:spacing w:val="-1"/>
          <w:sz w:val="24"/>
          <w:szCs w:val="24"/>
          <w:u w:val="single"/>
        </w:rPr>
        <w:t>CONTEMPLATED USE OF THE PREMISES</w:t>
      </w:r>
    </w:p>
    <w:p w:rsidR="00961068" w:rsidRPr="00195905" w:rsidRDefault="00961068" w:rsidP="00BB0FF8">
      <w:pPr>
        <w:widowControl/>
        <w:tabs>
          <w:tab w:val="left" w:pos="0"/>
          <w:tab w:val="right" w:pos="576"/>
          <w:tab w:val="left" w:pos="720"/>
        </w:tabs>
        <w:suppressAutoHyphens/>
        <w:spacing w:line="240" w:lineRule="atLeast"/>
        <w:ind w:right="2"/>
        <w:rPr>
          <w:rFonts w:ascii="Times New Roman" w:hAnsi="Times New Roman" w:cs="Times New Roman"/>
          <w:b/>
          <w:color w:val="000000"/>
          <w:spacing w:val="-1"/>
          <w:sz w:val="24"/>
          <w:szCs w:val="24"/>
          <w:u w:val="single"/>
        </w:rPr>
      </w:pPr>
    </w:p>
    <w:p w:rsidR="005A37A8" w:rsidRPr="00195905" w:rsidRDefault="00961068"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b/>
          <w:sz w:val="24"/>
          <w:szCs w:val="24"/>
        </w:rPr>
        <w:t>2.1</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CONTEMPLATED USE OF THE PREMISES</w:t>
      </w:r>
      <w:r w:rsidR="002273FD" w:rsidRPr="00195905">
        <w:rPr>
          <w:rFonts w:ascii="Times New Roman" w:hAnsi="Times New Roman" w:cs="Times New Roman"/>
          <w:b/>
          <w:sz w:val="24"/>
          <w:szCs w:val="24"/>
          <w:u w:val="single"/>
        </w:rPr>
        <w:t>.</w:t>
      </w:r>
      <w:r w:rsidRPr="00195905">
        <w:rPr>
          <w:rFonts w:ascii="Times New Roman" w:hAnsi="Times New Roman" w:cs="Times New Roman"/>
          <w:sz w:val="24"/>
          <w:szCs w:val="24"/>
        </w:rPr>
        <w:t xml:space="preserve">  The</w:t>
      </w:r>
      <w:r w:rsidRPr="00195905">
        <w:rPr>
          <w:rFonts w:ascii="Times New Roman" w:hAnsi="Times New Roman" w:cs="Times New Roman"/>
          <w:b/>
          <w:sz w:val="24"/>
          <w:szCs w:val="24"/>
        </w:rPr>
        <w:t xml:space="preserve"> </w:t>
      </w:r>
      <w:r w:rsidR="006B49D7" w:rsidRPr="00195905">
        <w:rPr>
          <w:rFonts w:ascii="Times New Roman" w:hAnsi="Times New Roman" w:cs="Times New Roman"/>
          <w:sz w:val="24"/>
          <w:szCs w:val="24"/>
        </w:rPr>
        <w:t>Purchaser hereby</w:t>
      </w:r>
      <w:r w:rsidR="006B49D7" w:rsidRPr="00195905">
        <w:rPr>
          <w:rFonts w:ascii="Times New Roman" w:hAnsi="Times New Roman" w:cs="Times New Roman"/>
          <w:b/>
          <w:sz w:val="24"/>
          <w:szCs w:val="24"/>
        </w:rPr>
        <w:t xml:space="preserve"> </w:t>
      </w:r>
      <w:r w:rsidR="006B49D7" w:rsidRPr="00195905">
        <w:rPr>
          <w:rFonts w:ascii="Times New Roman" w:hAnsi="Times New Roman" w:cs="Times New Roman"/>
          <w:sz w:val="24"/>
          <w:szCs w:val="24"/>
        </w:rPr>
        <w:t>acknowledges</w:t>
      </w:r>
      <w:r w:rsidR="006B49D7" w:rsidRPr="00195905">
        <w:rPr>
          <w:rFonts w:ascii="Times New Roman" w:hAnsi="Times New Roman" w:cs="Times New Roman"/>
          <w:b/>
          <w:sz w:val="24"/>
          <w:szCs w:val="24"/>
        </w:rPr>
        <w:t xml:space="preserve"> </w:t>
      </w:r>
      <w:r w:rsidR="006B49D7" w:rsidRPr="00195905">
        <w:rPr>
          <w:rFonts w:ascii="Times New Roman" w:hAnsi="Times New Roman" w:cs="Times New Roman"/>
          <w:sz w:val="24"/>
          <w:szCs w:val="24"/>
        </w:rPr>
        <w:t>and</w:t>
      </w:r>
      <w:r w:rsidR="006B49D7" w:rsidRPr="00195905">
        <w:rPr>
          <w:rFonts w:ascii="Times New Roman" w:hAnsi="Times New Roman" w:cs="Times New Roman"/>
          <w:b/>
          <w:sz w:val="24"/>
          <w:szCs w:val="24"/>
        </w:rPr>
        <w:t xml:space="preserve"> </w:t>
      </w:r>
      <w:r w:rsidR="006B49D7" w:rsidRPr="00195905">
        <w:rPr>
          <w:rFonts w:ascii="Times New Roman" w:hAnsi="Times New Roman" w:cs="Times New Roman"/>
          <w:sz w:val="24"/>
          <w:szCs w:val="24"/>
        </w:rPr>
        <w:t>represents the following regarding its intended use of the Premises:</w:t>
      </w:r>
    </w:p>
    <w:p w:rsidR="005A37A8" w:rsidRPr="00195905" w:rsidRDefault="005A37A8"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AA1CCE" w:rsidRPr="00195905" w:rsidRDefault="005A37A8"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t>(a)</w:t>
      </w:r>
      <w:r w:rsidRPr="00195905">
        <w:rPr>
          <w:rFonts w:ascii="Times New Roman" w:hAnsi="Times New Roman" w:cs="Times New Roman"/>
          <w:sz w:val="24"/>
          <w:szCs w:val="24"/>
        </w:rPr>
        <w:tab/>
      </w:r>
      <w:r w:rsidR="00961068" w:rsidRPr="00195905">
        <w:rPr>
          <w:rFonts w:ascii="Times New Roman" w:hAnsi="Times New Roman" w:cs="Times New Roman"/>
          <w:sz w:val="24"/>
          <w:szCs w:val="24"/>
        </w:rPr>
        <w:t xml:space="preserve">Purchaser </w:t>
      </w:r>
      <w:r w:rsidR="00E25EC6" w:rsidRPr="00195905">
        <w:rPr>
          <w:rFonts w:ascii="Times New Roman" w:hAnsi="Times New Roman" w:cs="Times New Roman"/>
          <w:sz w:val="24"/>
          <w:szCs w:val="24"/>
        </w:rPr>
        <w:t>shall undertake a project (the “Project”) whereby it shall</w:t>
      </w:r>
      <w:r w:rsidR="00990F09" w:rsidRPr="00195905">
        <w:rPr>
          <w:rFonts w:ascii="Times New Roman" w:hAnsi="Times New Roman" w:cs="Times New Roman"/>
          <w:sz w:val="24"/>
          <w:szCs w:val="24"/>
        </w:rPr>
        <w:t xml:space="preserve"> develop</w:t>
      </w:r>
      <w:r w:rsidR="004308EF" w:rsidRPr="00195905">
        <w:rPr>
          <w:rFonts w:ascii="Times New Roman" w:hAnsi="Times New Roman" w:cs="Times New Roman"/>
          <w:sz w:val="24"/>
          <w:szCs w:val="24"/>
        </w:rPr>
        <w:t>, rehabilitate</w:t>
      </w:r>
      <w:r w:rsidR="00990F09" w:rsidRPr="00195905">
        <w:rPr>
          <w:rFonts w:ascii="Times New Roman" w:hAnsi="Times New Roman" w:cs="Times New Roman"/>
          <w:sz w:val="24"/>
          <w:szCs w:val="24"/>
        </w:rPr>
        <w:t xml:space="preserve"> and construct on the Premises </w:t>
      </w:r>
      <w:r w:rsidR="00BC3893" w:rsidRPr="00195905">
        <w:rPr>
          <w:rFonts w:ascii="Times New Roman" w:hAnsi="Times New Roman" w:cs="Times New Roman"/>
          <w:sz w:val="24"/>
          <w:szCs w:val="24"/>
        </w:rPr>
        <w:t xml:space="preserve">sixty-six </w:t>
      </w:r>
      <w:r w:rsidRPr="00195905">
        <w:rPr>
          <w:rFonts w:ascii="Times New Roman" w:hAnsi="Times New Roman" w:cs="Times New Roman"/>
          <w:sz w:val="24"/>
          <w:szCs w:val="24"/>
        </w:rPr>
        <w:t xml:space="preserve">(66) </w:t>
      </w:r>
      <w:r w:rsidR="00BC3893" w:rsidRPr="00195905">
        <w:rPr>
          <w:rFonts w:ascii="Times New Roman" w:hAnsi="Times New Roman" w:cs="Times New Roman"/>
          <w:sz w:val="24"/>
          <w:szCs w:val="24"/>
        </w:rPr>
        <w:t>units of affordable housing</w:t>
      </w:r>
      <w:r w:rsidR="005547A6" w:rsidRPr="00195905">
        <w:rPr>
          <w:rFonts w:ascii="Times New Roman" w:hAnsi="Times New Roman" w:cs="Times New Roman"/>
          <w:sz w:val="24"/>
          <w:szCs w:val="24"/>
        </w:rPr>
        <w:t xml:space="preserve"> of which thirty-four (</w:t>
      </w:r>
      <w:r w:rsidR="00BC3893" w:rsidRPr="00195905">
        <w:rPr>
          <w:rFonts w:ascii="Times New Roman" w:hAnsi="Times New Roman" w:cs="Times New Roman"/>
          <w:sz w:val="24"/>
          <w:szCs w:val="24"/>
        </w:rPr>
        <w:t>34</w:t>
      </w:r>
      <w:r w:rsidR="005547A6"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units </w:t>
      </w:r>
      <w:r w:rsidR="005547A6" w:rsidRPr="00195905">
        <w:rPr>
          <w:rFonts w:ascii="Times New Roman" w:hAnsi="Times New Roman" w:cs="Times New Roman"/>
          <w:sz w:val="24"/>
          <w:szCs w:val="24"/>
        </w:rPr>
        <w:t xml:space="preserve">will be housed </w:t>
      </w:r>
      <w:r w:rsidR="00BC3893" w:rsidRPr="00195905">
        <w:rPr>
          <w:rFonts w:ascii="Times New Roman" w:hAnsi="Times New Roman" w:cs="Times New Roman"/>
          <w:sz w:val="24"/>
          <w:szCs w:val="24"/>
        </w:rPr>
        <w:t>in the existing structure</w:t>
      </w:r>
      <w:r w:rsidR="005547A6" w:rsidRPr="00195905">
        <w:rPr>
          <w:rFonts w:ascii="Times New Roman" w:hAnsi="Times New Roman" w:cs="Times New Roman"/>
          <w:sz w:val="24"/>
          <w:szCs w:val="24"/>
        </w:rPr>
        <w:t>. Twenty-eight (</w:t>
      </w:r>
      <w:r w:rsidR="00BC3893" w:rsidRPr="00195905">
        <w:rPr>
          <w:rFonts w:ascii="Times New Roman" w:hAnsi="Times New Roman" w:cs="Times New Roman"/>
          <w:sz w:val="24"/>
          <w:szCs w:val="24"/>
        </w:rPr>
        <w:t>28</w:t>
      </w:r>
      <w:r w:rsidR="005547A6"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of </w:t>
      </w:r>
      <w:r w:rsidR="005547A6" w:rsidRPr="00195905">
        <w:rPr>
          <w:rFonts w:ascii="Times New Roman" w:hAnsi="Times New Roman" w:cs="Times New Roman"/>
          <w:sz w:val="24"/>
          <w:szCs w:val="24"/>
        </w:rPr>
        <w:t>said thirty-four units</w:t>
      </w:r>
      <w:r w:rsidR="00BC3893" w:rsidRPr="00195905">
        <w:rPr>
          <w:rFonts w:ascii="Times New Roman" w:hAnsi="Times New Roman" w:cs="Times New Roman"/>
          <w:sz w:val="24"/>
          <w:szCs w:val="24"/>
        </w:rPr>
        <w:t xml:space="preserve"> will be </w:t>
      </w:r>
      <w:r w:rsidR="005547A6" w:rsidRPr="00195905">
        <w:rPr>
          <w:rFonts w:ascii="Times New Roman" w:hAnsi="Times New Roman" w:cs="Times New Roman"/>
          <w:sz w:val="24"/>
          <w:szCs w:val="24"/>
        </w:rPr>
        <w:t>designated as</w:t>
      </w:r>
      <w:r w:rsidR="00961068"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supportive housing</w:t>
      </w:r>
      <w:r w:rsidR="005547A6" w:rsidRPr="00195905">
        <w:rPr>
          <w:rFonts w:ascii="Times New Roman" w:hAnsi="Times New Roman" w:cs="Times New Roman"/>
          <w:sz w:val="24"/>
          <w:szCs w:val="24"/>
        </w:rPr>
        <w:t>. Purchaser will also construct and house in a new building on the Premises thirty-two</w:t>
      </w:r>
      <w:r w:rsidR="00961068" w:rsidRPr="00195905">
        <w:rPr>
          <w:rFonts w:ascii="Times New Roman" w:hAnsi="Times New Roman" w:cs="Times New Roman"/>
          <w:sz w:val="24"/>
          <w:szCs w:val="24"/>
        </w:rPr>
        <w:t xml:space="preserve"> </w:t>
      </w:r>
      <w:r w:rsidR="002273FD" w:rsidRPr="00195905">
        <w:rPr>
          <w:rFonts w:ascii="Times New Roman" w:hAnsi="Times New Roman" w:cs="Times New Roman"/>
          <w:sz w:val="24"/>
          <w:szCs w:val="24"/>
        </w:rPr>
        <w:t>(</w:t>
      </w:r>
      <w:r w:rsidR="00BC3893" w:rsidRPr="00195905">
        <w:rPr>
          <w:rFonts w:ascii="Times New Roman" w:hAnsi="Times New Roman" w:cs="Times New Roman"/>
          <w:sz w:val="24"/>
          <w:szCs w:val="24"/>
        </w:rPr>
        <w:t>32</w:t>
      </w:r>
      <w:r w:rsidR="002273FD"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senior units</w:t>
      </w:r>
      <w:r w:rsidR="00961068" w:rsidRPr="00195905">
        <w:rPr>
          <w:rFonts w:ascii="Times New Roman" w:hAnsi="Times New Roman" w:cs="Times New Roman"/>
          <w:sz w:val="24"/>
          <w:szCs w:val="24"/>
        </w:rPr>
        <w:t xml:space="preserve">, </w:t>
      </w:r>
      <w:r w:rsidR="00AA1CCE" w:rsidRPr="00195905">
        <w:rPr>
          <w:rFonts w:ascii="Times New Roman" w:hAnsi="Times New Roman" w:cs="Times New Roman"/>
          <w:sz w:val="24"/>
          <w:szCs w:val="24"/>
        </w:rPr>
        <w:t>seven (</w:t>
      </w:r>
      <w:r w:rsidR="00BC3893" w:rsidRPr="00195905">
        <w:rPr>
          <w:rFonts w:ascii="Times New Roman" w:hAnsi="Times New Roman" w:cs="Times New Roman"/>
          <w:sz w:val="24"/>
          <w:szCs w:val="24"/>
        </w:rPr>
        <w:t>7</w:t>
      </w:r>
      <w:r w:rsidR="00AA1CCE"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of which will be supportive</w:t>
      </w:r>
      <w:r w:rsidR="005216F1" w:rsidRPr="00195905">
        <w:rPr>
          <w:rFonts w:ascii="Times New Roman" w:hAnsi="Times New Roman" w:cs="Times New Roman"/>
          <w:sz w:val="24"/>
          <w:szCs w:val="24"/>
        </w:rPr>
        <w:t xml:space="preserve"> housing</w:t>
      </w:r>
      <w:r w:rsidR="00BC3893" w:rsidRPr="00195905">
        <w:rPr>
          <w:rFonts w:ascii="Times New Roman" w:hAnsi="Times New Roman" w:cs="Times New Roman"/>
          <w:sz w:val="24"/>
          <w:szCs w:val="24"/>
        </w:rPr>
        <w:t>, with an additional commercial component, subject to modification and approval by the municipal boards with jurisdiction, if any, acceptable to Purchaser</w:t>
      </w:r>
      <w:r w:rsidR="00AA1CCE" w:rsidRPr="00195905">
        <w:rPr>
          <w:rFonts w:ascii="Times New Roman" w:hAnsi="Times New Roman" w:cs="Times New Roman"/>
          <w:sz w:val="24"/>
          <w:szCs w:val="24"/>
        </w:rPr>
        <w:t>;</w:t>
      </w:r>
    </w:p>
    <w:p w:rsidR="00E25EC6" w:rsidRPr="00195905" w:rsidRDefault="00E25EC6"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944F07" w:rsidRPr="00195905" w:rsidRDefault="00E25EC6"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r>
      <w:r w:rsidR="00BC3893" w:rsidRPr="00195905">
        <w:rPr>
          <w:rFonts w:ascii="Times New Roman" w:hAnsi="Times New Roman" w:cs="Times New Roman"/>
          <w:sz w:val="24"/>
          <w:szCs w:val="24"/>
        </w:rPr>
        <w:t>(b)</w:t>
      </w:r>
      <w:r w:rsidR="005216F1"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 xml:space="preserve">Purchaser </w:t>
      </w:r>
      <w:r w:rsidRPr="00195905">
        <w:rPr>
          <w:rFonts w:ascii="Times New Roman" w:hAnsi="Times New Roman" w:cs="Times New Roman"/>
          <w:sz w:val="24"/>
          <w:szCs w:val="24"/>
        </w:rPr>
        <w:t xml:space="preserve">shall, to </w:t>
      </w:r>
      <w:r w:rsidR="00BC3893" w:rsidRPr="00195905">
        <w:rPr>
          <w:rFonts w:ascii="Times New Roman" w:hAnsi="Times New Roman" w:cs="Times New Roman"/>
          <w:sz w:val="24"/>
          <w:szCs w:val="24"/>
        </w:rPr>
        <w:t>the extent permitted by law or regulation</w:t>
      </w:r>
      <w:r w:rsidRPr="00195905">
        <w:rPr>
          <w:rFonts w:ascii="Times New Roman" w:hAnsi="Times New Roman" w:cs="Times New Roman"/>
          <w:sz w:val="24"/>
          <w:szCs w:val="24"/>
        </w:rPr>
        <w:t xml:space="preserve"> </w:t>
      </w:r>
      <w:r w:rsidR="00944F07" w:rsidRPr="00195905">
        <w:rPr>
          <w:rFonts w:ascii="Times New Roman" w:hAnsi="Times New Roman" w:cs="Times New Roman"/>
          <w:sz w:val="24"/>
          <w:szCs w:val="24"/>
        </w:rPr>
        <w:t>give preference to</w:t>
      </w:r>
      <w:r w:rsidR="00BC3893" w:rsidRPr="00195905">
        <w:rPr>
          <w:rFonts w:ascii="Times New Roman" w:hAnsi="Times New Roman" w:cs="Times New Roman"/>
          <w:sz w:val="24"/>
          <w:szCs w:val="24"/>
        </w:rPr>
        <w:t xml:space="preserve"> the completed Project </w:t>
      </w:r>
      <w:r w:rsidR="00944F07" w:rsidRPr="00195905">
        <w:rPr>
          <w:rFonts w:ascii="Times New Roman" w:hAnsi="Times New Roman" w:cs="Times New Roman"/>
          <w:sz w:val="24"/>
          <w:szCs w:val="24"/>
        </w:rPr>
        <w:t xml:space="preserve">to </w:t>
      </w:r>
      <w:r w:rsidR="00BC3893" w:rsidRPr="00195905">
        <w:rPr>
          <w:rFonts w:ascii="Times New Roman" w:hAnsi="Times New Roman" w:cs="Times New Roman"/>
          <w:sz w:val="24"/>
          <w:szCs w:val="24"/>
        </w:rPr>
        <w:t>referrals from Ulster County</w:t>
      </w:r>
      <w:r w:rsidRPr="00195905">
        <w:rPr>
          <w:rFonts w:ascii="Times New Roman" w:hAnsi="Times New Roman" w:cs="Times New Roman"/>
          <w:sz w:val="24"/>
          <w:szCs w:val="24"/>
        </w:rPr>
        <w:t xml:space="preserve"> </w:t>
      </w:r>
      <w:r w:rsidR="00944F07" w:rsidRPr="00195905">
        <w:rPr>
          <w:rFonts w:ascii="Times New Roman" w:hAnsi="Times New Roman" w:cs="Times New Roman"/>
          <w:sz w:val="24"/>
          <w:szCs w:val="24"/>
        </w:rPr>
        <w:t>municipal</w:t>
      </w:r>
      <w:r w:rsidR="00BC3893" w:rsidRPr="00195905">
        <w:rPr>
          <w:rFonts w:ascii="Times New Roman" w:hAnsi="Times New Roman" w:cs="Times New Roman"/>
          <w:sz w:val="24"/>
          <w:szCs w:val="24"/>
        </w:rPr>
        <w:t xml:space="preserve"> agencies and Ulster County residents, which populations may include seniors, veterans, and others with supportive housing</w:t>
      </w:r>
      <w:r w:rsidR="00D91AEB"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 xml:space="preserve"> needs</w:t>
      </w:r>
      <w:r w:rsidR="00D91AEB" w:rsidRPr="00195905">
        <w:rPr>
          <w:rFonts w:ascii="Times New Roman" w:hAnsi="Times New Roman" w:cs="Times New Roman"/>
          <w:sz w:val="24"/>
          <w:szCs w:val="24"/>
        </w:rPr>
        <w:t>;</w:t>
      </w:r>
    </w:p>
    <w:p w:rsidR="00944F07" w:rsidRPr="00195905" w:rsidRDefault="00944F07"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C2001D" w:rsidRPr="00195905" w:rsidRDefault="00944F07"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t>(c)</w:t>
      </w:r>
      <w:r w:rsidRPr="00195905">
        <w:rPr>
          <w:rFonts w:ascii="Times New Roman" w:hAnsi="Times New Roman" w:cs="Times New Roman"/>
          <w:sz w:val="24"/>
          <w:szCs w:val="24"/>
        </w:rPr>
        <w:tab/>
        <w:t xml:space="preserve">Purchaser agrees that </w:t>
      </w:r>
      <w:ins w:id="3" w:author="JPE" w:date="2016-08-17T16:17:00Z">
        <w:r w:rsidR="00093CF4" w:rsidRPr="00195905">
          <w:rPr>
            <w:rFonts w:ascii="Times New Roman" w:hAnsi="Times New Roman" w:cs="Times New Roman"/>
            <w:sz w:val="24"/>
            <w:szCs w:val="24"/>
          </w:rPr>
          <w:t xml:space="preserve">to the extent permitted by law </w:t>
        </w:r>
      </w:ins>
      <w:r w:rsidRPr="00195905">
        <w:rPr>
          <w:rFonts w:ascii="Times New Roman" w:hAnsi="Times New Roman" w:cs="Times New Roman"/>
          <w:sz w:val="24"/>
          <w:szCs w:val="24"/>
        </w:rPr>
        <w:t>the Project will not permit or grant residency to</w:t>
      </w:r>
      <w:r w:rsidR="00D91AEB" w:rsidRPr="00195905">
        <w:rPr>
          <w:rFonts w:ascii="Times New Roman" w:hAnsi="Times New Roman" w:cs="Times New Roman"/>
          <w:sz w:val="24"/>
          <w:szCs w:val="24"/>
        </w:rPr>
        <w:t xml:space="preserve"> p</w:t>
      </w:r>
      <w:r w:rsidR="00BC3893" w:rsidRPr="00195905">
        <w:rPr>
          <w:rFonts w:ascii="Times New Roman" w:hAnsi="Times New Roman" w:cs="Times New Roman"/>
          <w:sz w:val="24"/>
          <w:szCs w:val="24"/>
        </w:rPr>
        <w:t xml:space="preserve">ersons registered for life as sex offenders </w:t>
      </w:r>
      <w:r w:rsidR="00C2001D" w:rsidRPr="00195905">
        <w:rPr>
          <w:rFonts w:ascii="Times New Roman" w:hAnsi="Times New Roman" w:cs="Times New Roman"/>
          <w:sz w:val="24"/>
          <w:szCs w:val="24"/>
        </w:rPr>
        <w:t>n</w:t>
      </w:r>
      <w:r w:rsidR="00E25EC6" w:rsidRPr="00195905">
        <w:rPr>
          <w:rFonts w:ascii="Times New Roman" w:hAnsi="Times New Roman" w:cs="Times New Roman"/>
          <w:sz w:val="24"/>
          <w:szCs w:val="24"/>
        </w:rPr>
        <w:t xml:space="preserve">or </w:t>
      </w:r>
      <w:r w:rsidR="00C2001D" w:rsidRPr="00195905">
        <w:rPr>
          <w:rFonts w:ascii="Times New Roman" w:hAnsi="Times New Roman" w:cs="Times New Roman"/>
          <w:sz w:val="24"/>
          <w:szCs w:val="24"/>
        </w:rPr>
        <w:t>will persons</w:t>
      </w:r>
      <w:r w:rsidR="00BC3893" w:rsidRPr="00195905">
        <w:rPr>
          <w:rFonts w:ascii="Times New Roman" w:hAnsi="Times New Roman" w:cs="Times New Roman"/>
          <w:sz w:val="24"/>
          <w:szCs w:val="24"/>
        </w:rPr>
        <w:t xml:space="preserve"> with prior convictions for producing methamphet</w:t>
      </w:r>
      <w:r w:rsidR="00D91AEB" w:rsidRPr="00195905">
        <w:rPr>
          <w:rFonts w:ascii="Times New Roman" w:hAnsi="Times New Roman" w:cs="Times New Roman"/>
          <w:sz w:val="24"/>
          <w:szCs w:val="24"/>
        </w:rPr>
        <w:t>am</w:t>
      </w:r>
      <w:r w:rsidR="00BC3893" w:rsidRPr="00195905">
        <w:rPr>
          <w:rFonts w:ascii="Times New Roman" w:hAnsi="Times New Roman" w:cs="Times New Roman"/>
          <w:sz w:val="24"/>
          <w:szCs w:val="24"/>
        </w:rPr>
        <w:t>ines be permitted residency in the units</w:t>
      </w:r>
      <w:r w:rsidR="00D91AEB" w:rsidRPr="00195905">
        <w:rPr>
          <w:rFonts w:ascii="Times New Roman" w:hAnsi="Times New Roman" w:cs="Times New Roman"/>
          <w:sz w:val="24"/>
          <w:szCs w:val="24"/>
        </w:rPr>
        <w:t>;</w:t>
      </w:r>
    </w:p>
    <w:p w:rsidR="00C2001D" w:rsidRPr="00195905" w:rsidRDefault="00C2001D"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990F09" w:rsidRPr="00195905" w:rsidRDefault="00C2001D" w:rsidP="00D91AEB">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t>(d)</w:t>
      </w:r>
      <w:r w:rsidRPr="00195905">
        <w:rPr>
          <w:rFonts w:ascii="Times New Roman" w:hAnsi="Times New Roman" w:cs="Times New Roman"/>
          <w:sz w:val="24"/>
          <w:szCs w:val="24"/>
        </w:rPr>
        <w:tab/>
        <w:t xml:space="preserve">Purchaser </w:t>
      </w:r>
      <w:r w:rsidR="00E25EC6" w:rsidRPr="00195905">
        <w:rPr>
          <w:rFonts w:ascii="Times New Roman" w:hAnsi="Times New Roman" w:cs="Times New Roman"/>
          <w:sz w:val="24"/>
          <w:szCs w:val="24"/>
        </w:rPr>
        <w:t xml:space="preserve"> </w:t>
      </w:r>
      <w:r w:rsidRPr="00195905">
        <w:rPr>
          <w:rFonts w:ascii="Times New Roman" w:hAnsi="Times New Roman" w:cs="Times New Roman"/>
          <w:sz w:val="24"/>
          <w:szCs w:val="24"/>
        </w:rPr>
        <w:t>agrees that</w:t>
      </w:r>
      <w:ins w:id="4" w:author="JPE" w:date="2016-08-17T16:17:00Z">
        <w:r w:rsidRPr="00195905">
          <w:rPr>
            <w:rFonts w:ascii="Times New Roman" w:hAnsi="Times New Roman" w:cs="Times New Roman"/>
            <w:sz w:val="24"/>
            <w:szCs w:val="24"/>
          </w:rPr>
          <w:t xml:space="preserve"> </w:t>
        </w:r>
        <w:r w:rsidR="00093CF4" w:rsidRPr="00195905">
          <w:rPr>
            <w:rFonts w:ascii="Times New Roman" w:hAnsi="Times New Roman" w:cs="Times New Roman"/>
            <w:sz w:val="24"/>
            <w:szCs w:val="24"/>
          </w:rPr>
          <w:t>to the extent permitted by law</w:t>
        </w:r>
      </w:ins>
      <w:r w:rsidRPr="00195905">
        <w:rPr>
          <w:rFonts w:ascii="Times New Roman" w:hAnsi="Times New Roman" w:cs="Times New Roman"/>
          <w:sz w:val="24"/>
          <w:szCs w:val="24"/>
        </w:rPr>
        <w:t xml:space="preserve"> the Project will not permit or grant residency to</w:t>
      </w:r>
      <w:r w:rsidR="00D91AEB"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persons with past convictions for offenses involving physical violence to persons or property, or which adversely</w:t>
      </w:r>
      <w:r w:rsidR="00D91AEB"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 xml:space="preserve"> affected the health, safety and welfare of others</w:t>
      </w:r>
      <w:r w:rsidRPr="00195905">
        <w:rPr>
          <w:rFonts w:ascii="Times New Roman" w:hAnsi="Times New Roman" w:cs="Times New Roman"/>
          <w:sz w:val="24"/>
          <w:szCs w:val="24"/>
        </w:rPr>
        <w:t>;</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263F04" w:rsidRPr="00195905" w:rsidRDefault="00AA1CCE"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r>
      <w:r w:rsidR="00961068" w:rsidRPr="00195905">
        <w:rPr>
          <w:rFonts w:ascii="Times New Roman" w:hAnsi="Times New Roman" w:cs="Times New Roman"/>
          <w:sz w:val="24"/>
          <w:szCs w:val="24"/>
        </w:rPr>
        <w:t>(</w:t>
      </w:r>
      <w:r w:rsidR="00C2001D" w:rsidRPr="00195905">
        <w:rPr>
          <w:rFonts w:ascii="Times New Roman" w:hAnsi="Times New Roman" w:cs="Times New Roman"/>
          <w:sz w:val="24"/>
          <w:szCs w:val="24"/>
        </w:rPr>
        <w:t>e</w:t>
      </w:r>
      <w:r w:rsidR="00961068" w:rsidRPr="00195905">
        <w:rPr>
          <w:rFonts w:ascii="Times New Roman" w:hAnsi="Times New Roman" w:cs="Times New Roman"/>
          <w:sz w:val="24"/>
          <w:szCs w:val="24"/>
        </w:rPr>
        <w:t xml:space="preserve">) </w:t>
      </w:r>
      <w:r w:rsidRPr="00195905">
        <w:rPr>
          <w:rFonts w:ascii="Times New Roman" w:hAnsi="Times New Roman" w:cs="Times New Roman"/>
          <w:sz w:val="24"/>
          <w:szCs w:val="24"/>
        </w:rPr>
        <w:t>Purchaser is a</w:t>
      </w:r>
      <w:r w:rsidR="00263F04" w:rsidRPr="00195905">
        <w:rPr>
          <w:rFonts w:ascii="Times New Roman" w:hAnsi="Times New Roman" w:cs="Times New Roman"/>
          <w:sz w:val="24"/>
          <w:szCs w:val="24"/>
        </w:rPr>
        <w:t xml:space="preserve">ware and Seller has communicated to Purchaser that the existing structure on the Premises is being considered for inclusion on the New York State and National Registers of Historic Places and as such Purchaser </w:t>
      </w:r>
      <w:r w:rsidRPr="00195905">
        <w:rPr>
          <w:rFonts w:ascii="Times New Roman" w:hAnsi="Times New Roman" w:cs="Times New Roman"/>
          <w:sz w:val="24"/>
          <w:szCs w:val="24"/>
        </w:rPr>
        <w:t xml:space="preserve">will </w:t>
      </w:r>
      <w:r w:rsidR="00961068" w:rsidRPr="00195905">
        <w:rPr>
          <w:rFonts w:ascii="Times New Roman" w:hAnsi="Times New Roman" w:cs="Times New Roman"/>
          <w:sz w:val="24"/>
          <w:szCs w:val="24"/>
        </w:rPr>
        <w:t xml:space="preserve">preserve the historic nature of </w:t>
      </w:r>
      <w:r w:rsidR="00263F04" w:rsidRPr="00195905">
        <w:rPr>
          <w:rFonts w:ascii="Times New Roman" w:hAnsi="Times New Roman" w:cs="Times New Roman"/>
          <w:sz w:val="24"/>
          <w:szCs w:val="24"/>
        </w:rPr>
        <w:t>the existing primary structure;</w:t>
      </w:r>
    </w:p>
    <w:p w:rsidR="00263F04" w:rsidRPr="00195905" w:rsidRDefault="00263F04"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263F04" w:rsidRPr="00195905" w:rsidRDefault="00263F04"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r>
      <w:r w:rsidR="00961068" w:rsidRPr="00195905">
        <w:rPr>
          <w:rFonts w:ascii="Times New Roman" w:hAnsi="Times New Roman" w:cs="Times New Roman"/>
          <w:sz w:val="24"/>
          <w:szCs w:val="24"/>
        </w:rPr>
        <w:t xml:space="preserve"> (</w:t>
      </w:r>
      <w:r w:rsidR="00C2001D" w:rsidRPr="00195905">
        <w:rPr>
          <w:rFonts w:ascii="Times New Roman" w:hAnsi="Times New Roman" w:cs="Times New Roman"/>
          <w:sz w:val="24"/>
          <w:szCs w:val="24"/>
        </w:rPr>
        <w:t>f</w:t>
      </w:r>
      <w:r w:rsidR="00961068" w:rsidRPr="00195905">
        <w:rPr>
          <w:rFonts w:ascii="Times New Roman" w:hAnsi="Times New Roman" w:cs="Times New Roman"/>
          <w:sz w:val="24"/>
          <w:szCs w:val="24"/>
        </w:rPr>
        <w:t xml:space="preserve">) Purchaser may seek a tax agreement or valuation such as, but not necessarily limited to, valuation under </w:t>
      </w:r>
      <w:r w:rsidR="00961068" w:rsidRPr="00195905">
        <w:rPr>
          <w:rFonts w:ascii="Times New Roman" w:hAnsi="Times New Roman" w:cs="Times New Roman"/>
          <w:color w:val="222222"/>
          <w:sz w:val="24"/>
          <w:szCs w:val="24"/>
          <w:shd w:val="clear" w:color="auto" w:fill="FFFFFF"/>
        </w:rPr>
        <w:t>581-</w:t>
      </w:r>
      <w:ins w:id="5" w:author="JPE" w:date="2016-08-17T16:17:00Z">
        <w:r w:rsidR="00FB50FA" w:rsidRPr="00195905">
          <w:rPr>
            <w:rFonts w:ascii="Times New Roman" w:hAnsi="Times New Roman" w:cs="Times New Roman"/>
            <w:color w:val="222222"/>
            <w:sz w:val="24"/>
            <w:szCs w:val="24"/>
            <w:shd w:val="clear" w:color="auto" w:fill="FFFFFF"/>
          </w:rPr>
          <w:t>a</w:t>
        </w:r>
        <w:r w:rsidR="00961068" w:rsidRPr="00195905">
          <w:rPr>
            <w:rFonts w:ascii="Times New Roman" w:hAnsi="Times New Roman" w:cs="Times New Roman"/>
            <w:color w:val="222222"/>
            <w:sz w:val="24"/>
            <w:szCs w:val="24"/>
            <w:shd w:val="clear" w:color="auto" w:fill="FFFFFF"/>
          </w:rPr>
          <w:t>of</w:t>
        </w:r>
      </w:ins>
      <w:del w:id="6" w:author="JPE" w:date="2016-08-17T16:17:00Z">
        <w:r w:rsidR="00961068" w:rsidRPr="00195905">
          <w:rPr>
            <w:rFonts w:ascii="Times New Roman" w:hAnsi="Times New Roman" w:cs="Times New Roman"/>
            <w:color w:val="222222"/>
            <w:sz w:val="24"/>
            <w:szCs w:val="24"/>
            <w:shd w:val="clear" w:color="auto" w:fill="FFFFFF"/>
          </w:rPr>
          <w:delText>a of</w:delText>
        </w:r>
      </w:del>
      <w:r w:rsidR="00961068" w:rsidRPr="00195905">
        <w:rPr>
          <w:rFonts w:ascii="Times New Roman" w:hAnsi="Times New Roman" w:cs="Times New Roman"/>
          <w:color w:val="222222"/>
          <w:sz w:val="24"/>
          <w:szCs w:val="24"/>
          <w:shd w:val="clear" w:color="auto" w:fill="FFFFFF"/>
        </w:rPr>
        <w:t xml:space="preserve"> the Real Property Tax Law (RPTL), but </w:t>
      </w:r>
      <w:r w:rsidR="009228E9" w:rsidRPr="00195905">
        <w:rPr>
          <w:rFonts w:ascii="Times New Roman" w:hAnsi="Times New Roman" w:cs="Times New Roman"/>
          <w:color w:val="222222"/>
          <w:sz w:val="24"/>
          <w:szCs w:val="24"/>
          <w:shd w:val="clear" w:color="auto" w:fill="FFFFFF"/>
        </w:rPr>
        <w:t xml:space="preserve">subject thereto, </w:t>
      </w:r>
      <w:r w:rsidR="00961068" w:rsidRPr="00195905">
        <w:rPr>
          <w:rFonts w:ascii="Times New Roman" w:hAnsi="Times New Roman" w:cs="Times New Roman"/>
          <w:sz w:val="24"/>
          <w:szCs w:val="24"/>
        </w:rPr>
        <w:t>commits to pay municipal taxes includi</w:t>
      </w:r>
      <w:r w:rsidRPr="00195905">
        <w:rPr>
          <w:rFonts w:ascii="Times New Roman" w:hAnsi="Times New Roman" w:cs="Times New Roman"/>
          <w:sz w:val="24"/>
          <w:szCs w:val="24"/>
        </w:rPr>
        <w:t>ng the County, City, and school</w:t>
      </w:r>
      <w:r w:rsidR="00E25EC6" w:rsidRPr="00195905">
        <w:rPr>
          <w:rFonts w:ascii="Times New Roman" w:hAnsi="Times New Roman" w:cs="Times New Roman"/>
          <w:sz w:val="24"/>
          <w:szCs w:val="24"/>
        </w:rPr>
        <w:t>.</w:t>
      </w:r>
    </w:p>
    <w:p w:rsidR="00263F04" w:rsidRPr="00195905" w:rsidRDefault="00263F04"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961068" w:rsidRPr="00195905" w:rsidRDefault="00263F04"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r>
      <w:r w:rsidR="00961068" w:rsidRPr="00195905">
        <w:rPr>
          <w:rFonts w:ascii="Times New Roman" w:hAnsi="Times New Roman" w:cs="Times New Roman"/>
          <w:sz w:val="24"/>
          <w:szCs w:val="24"/>
        </w:rPr>
        <w:t xml:space="preserve"> </w:t>
      </w:r>
    </w:p>
    <w:p w:rsidR="00961068" w:rsidRPr="00195905" w:rsidRDefault="00961068" w:rsidP="00BB0FF8">
      <w:pPr>
        <w:widowControl/>
        <w:tabs>
          <w:tab w:val="left" w:pos="0"/>
          <w:tab w:val="right" w:pos="576"/>
          <w:tab w:val="left" w:pos="720"/>
        </w:tabs>
        <w:suppressAutoHyphens/>
        <w:spacing w:line="240" w:lineRule="atLeast"/>
        <w:ind w:right="2"/>
        <w:rPr>
          <w:rFonts w:ascii="Times New Roman" w:hAnsi="Times New Roman" w:cs="Times New Roman"/>
          <w:b/>
          <w:sz w:val="24"/>
          <w:szCs w:val="24"/>
          <w:u w:val="single"/>
        </w:rPr>
      </w:pPr>
    </w:p>
    <w:p w:rsidR="00B638EE" w:rsidRPr="00195905" w:rsidRDefault="00B638EE" w:rsidP="00BB0FF8">
      <w:pPr>
        <w:widowControl/>
        <w:tabs>
          <w:tab w:val="left" w:pos="0"/>
          <w:tab w:val="right" w:pos="576"/>
          <w:tab w:val="left" w:pos="720"/>
        </w:tabs>
        <w:suppressAutoHyphens/>
        <w:spacing w:line="240" w:lineRule="atLeast"/>
        <w:ind w:right="2"/>
        <w:rPr>
          <w:rFonts w:ascii="Times New Roman" w:hAnsi="Times New Roman" w:cs="Times New Roman"/>
          <w:b/>
          <w:sz w:val="24"/>
          <w:szCs w:val="24"/>
          <w:u w:val="single"/>
        </w:rPr>
      </w:pPr>
    </w:p>
    <w:p w:rsidR="00B638EE" w:rsidRPr="00195905" w:rsidRDefault="00B638EE" w:rsidP="00BB0FF8">
      <w:pPr>
        <w:widowControl/>
        <w:tabs>
          <w:tab w:val="left" w:pos="0"/>
          <w:tab w:val="right" w:pos="576"/>
          <w:tab w:val="left" w:pos="720"/>
        </w:tabs>
        <w:suppressAutoHyphens/>
        <w:spacing w:line="240" w:lineRule="atLeast"/>
        <w:ind w:right="2"/>
        <w:rPr>
          <w:rFonts w:ascii="Times New Roman" w:hAnsi="Times New Roman" w:cs="Times New Roman"/>
          <w:b/>
          <w:sz w:val="24"/>
          <w:szCs w:val="24"/>
          <w:u w:val="single"/>
        </w:rPr>
      </w:pPr>
    </w:p>
    <w:p w:rsidR="007B67F2" w:rsidRPr="00195905" w:rsidRDefault="007B67F2"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082023" w:rsidRPr="00195905" w:rsidRDefault="007B67F2"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I</w:t>
      </w:r>
      <w:r w:rsidR="000E155D" w:rsidRPr="00195905">
        <w:rPr>
          <w:rFonts w:ascii="Times New Roman" w:hAnsi="Times New Roman" w:cs="Times New Roman"/>
          <w:b/>
          <w:sz w:val="24"/>
          <w:szCs w:val="24"/>
          <w:u w:val="single"/>
        </w:rPr>
        <w:t>I</w:t>
      </w:r>
      <w:r w:rsidRPr="00195905">
        <w:rPr>
          <w:rFonts w:ascii="Times New Roman" w:hAnsi="Times New Roman" w:cs="Times New Roman"/>
          <w:b/>
          <w:sz w:val="24"/>
          <w:szCs w:val="24"/>
          <w:u w:val="single"/>
        </w:rPr>
        <w:t>I</w:t>
      </w:r>
    </w:p>
    <w:p w:rsidR="007B67F2" w:rsidRPr="00195905" w:rsidRDefault="007B67F2"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p>
    <w:p w:rsidR="007B67F2" w:rsidRPr="00195905" w:rsidRDefault="00EB611A"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color w:val="000000"/>
          <w:spacing w:val="7"/>
          <w:sz w:val="24"/>
          <w:szCs w:val="24"/>
          <w:u w:val="single"/>
        </w:rPr>
        <w:t>TITLE</w:t>
      </w:r>
      <w:r w:rsidR="007D483B" w:rsidRPr="00195905">
        <w:rPr>
          <w:rFonts w:ascii="Times New Roman" w:hAnsi="Times New Roman" w:cs="Times New Roman"/>
          <w:b/>
          <w:color w:val="000000"/>
          <w:spacing w:val="7"/>
          <w:sz w:val="24"/>
          <w:szCs w:val="24"/>
          <w:u w:val="single"/>
        </w:rPr>
        <w:t>,</w:t>
      </w:r>
      <w:r w:rsidRPr="00195905">
        <w:rPr>
          <w:rFonts w:ascii="Times New Roman" w:hAnsi="Times New Roman" w:cs="Times New Roman"/>
          <w:b/>
          <w:color w:val="000000"/>
          <w:spacing w:val="7"/>
          <w:sz w:val="24"/>
          <w:szCs w:val="24"/>
          <w:u w:val="single"/>
        </w:rPr>
        <w:t xml:space="preserve"> ENVIRONMENTAL REQUIREMENTS</w:t>
      </w:r>
      <w:r w:rsidR="007D483B" w:rsidRPr="00195905">
        <w:rPr>
          <w:rFonts w:ascii="Times New Roman" w:hAnsi="Times New Roman" w:cs="Times New Roman"/>
          <w:b/>
          <w:color w:val="000000"/>
          <w:spacing w:val="7"/>
          <w:sz w:val="24"/>
          <w:szCs w:val="24"/>
          <w:u w:val="single"/>
        </w:rPr>
        <w:t>, ZONING</w:t>
      </w:r>
    </w:p>
    <w:p w:rsidR="00346419" w:rsidRPr="00195905" w:rsidRDefault="0034641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92477" w:rsidRPr="00195905" w:rsidRDefault="000E155D"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z w:val="24"/>
          <w:szCs w:val="24"/>
        </w:rPr>
      </w:pPr>
      <w:r w:rsidRPr="00195905">
        <w:rPr>
          <w:rFonts w:ascii="Times New Roman" w:hAnsi="Times New Roman" w:cs="Times New Roman"/>
          <w:b/>
          <w:sz w:val="24"/>
          <w:szCs w:val="24"/>
        </w:rPr>
        <w:t>3</w:t>
      </w:r>
      <w:r w:rsidR="00EB611A" w:rsidRPr="00195905">
        <w:rPr>
          <w:rFonts w:ascii="Times New Roman" w:hAnsi="Times New Roman" w:cs="Times New Roman"/>
          <w:b/>
          <w:sz w:val="24"/>
          <w:szCs w:val="24"/>
        </w:rPr>
        <w:t>.1</w:t>
      </w:r>
      <w:r w:rsidR="00EB611A" w:rsidRPr="00195905">
        <w:rPr>
          <w:rFonts w:ascii="Times New Roman" w:hAnsi="Times New Roman" w:cs="Times New Roman"/>
          <w:sz w:val="24"/>
          <w:szCs w:val="24"/>
        </w:rPr>
        <w:tab/>
      </w:r>
      <w:r w:rsidR="00EB611A" w:rsidRPr="00195905">
        <w:rPr>
          <w:rFonts w:ascii="Times New Roman" w:hAnsi="Times New Roman" w:cs="Times New Roman"/>
          <w:sz w:val="24"/>
          <w:szCs w:val="24"/>
        </w:rPr>
        <w:tab/>
      </w:r>
      <w:r w:rsidR="00EC6157" w:rsidRPr="00195905">
        <w:rPr>
          <w:rFonts w:ascii="Times New Roman" w:hAnsi="Times New Roman" w:cs="Times New Roman"/>
          <w:b/>
          <w:color w:val="000000"/>
          <w:sz w:val="24"/>
          <w:szCs w:val="24"/>
          <w:u w:val="single"/>
        </w:rPr>
        <w:t>SURVEY</w:t>
      </w:r>
      <w:r w:rsidR="00EC6157" w:rsidRPr="00195905">
        <w:rPr>
          <w:rFonts w:ascii="Times New Roman" w:hAnsi="Times New Roman" w:cs="Times New Roman"/>
          <w:color w:val="000000"/>
          <w:sz w:val="24"/>
          <w:szCs w:val="24"/>
          <w:u w:val="single"/>
        </w:rPr>
        <w:t>.</w:t>
      </w:r>
      <w:r w:rsidR="00EC6157" w:rsidRPr="00195905">
        <w:rPr>
          <w:rFonts w:ascii="Times New Roman" w:hAnsi="Times New Roman" w:cs="Times New Roman"/>
          <w:color w:val="000000"/>
          <w:sz w:val="24"/>
          <w:szCs w:val="24"/>
        </w:rPr>
        <w:t xml:space="preserve">  Seller </w:t>
      </w:r>
      <w:r w:rsidR="00FE2284" w:rsidRPr="00195905">
        <w:rPr>
          <w:rFonts w:ascii="Times New Roman" w:hAnsi="Times New Roman" w:cs="Times New Roman"/>
          <w:color w:val="000000"/>
          <w:sz w:val="24"/>
          <w:szCs w:val="24"/>
        </w:rPr>
        <w:t xml:space="preserve">has in its possession and </w:t>
      </w:r>
      <w:r w:rsidR="00EC6157" w:rsidRPr="00195905">
        <w:rPr>
          <w:rFonts w:ascii="Times New Roman" w:hAnsi="Times New Roman" w:cs="Times New Roman"/>
          <w:color w:val="000000"/>
          <w:sz w:val="24"/>
          <w:szCs w:val="24"/>
        </w:rPr>
        <w:t>shall deliver to Purchaser</w:t>
      </w:r>
      <w:r w:rsidR="00E67611" w:rsidRPr="00195905">
        <w:rPr>
          <w:rFonts w:ascii="Times New Roman" w:hAnsi="Times New Roman" w:cs="Times New Roman"/>
          <w:color w:val="000000"/>
          <w:sz w:val="24"/>
          <w:szCs w:val="24"/>
        </w:rPr>
        <w:t xml:space="preserve"> </w:t>
      </w:r>
      <w:r w:rsidR="00800506" w:rsidRPr="00195905">
        <w:rPr>
          <w:rFonts w:ascii="Times New Roman" w:hAnsi="Times New Roman" w:cs="Times New Roman"/>
          <w:color w:val="000000"/>
          <w:sz w:val="24"/>
          <w:szCs w:val="24"/>
        </w:rPr>
        <w:t>within ten (10) business days of the</w:t>
      </w:r>
      <w:r w:rsidR="00E67611" w:rsidRPr="00195905">
        <w:rPr>
          <w:rFonts w:ascii="Times New Roman" w:hAnsi="Times New Roman" w:cs="Times New Roman"/>
          <w:color w:val="000000"/>
          <w:sz w:val="24"/>
          <w:szCs w:val="24"/>
        </w:rPr>
        <w:t xml:space="preserve"> </w:t>
      </w:r>
      <w:r w:rsidR="00621A58" w:rsidRPr="00195905">
        <w:rPr>
          <w:rFonts w:ascii="Times New Roman" w:hAnsi="Times New Roman" w:cs="Times New Roman"/>
          <w:color w:val="000000"/>
          <w:sz w:val="24"/>
          <w:szCs w:val="24"/>
        </w:rPr>
        <w:t>Effective Date</w:t>
      </w:r>
      <w:r w:rsidR="00E67611" w:rsidRPr="00195905">
        <w:rPr>
          <w:rFonts w:ascii="Times New Roman" w:hAnsi="Times New Roman" w:cs="Times New Roman"/>
          <w:color w:val="000000"/>
          <w:sz w:val="24"/>
          <w:szCs w:val="24"/>
        </w:rPr>
        <w:t xml:space="preserve"> of this Agreement</w:t>
      </w:r>
      <w:r w:rsidR="00EC6157" w:rsidRPr="00195905">
        <w:rPr>
          <w:rFonts w:ascii="Times New Roman" w:hAnsi="Times New Roman" w:cs="Times New Roman"/>
          <w:color w:val="000000"/>
          <w:sz w:val="24"/>
          <w:szCs w:val="24"/>
        </w:rPr>
        <w:t xml:space="preserve"> a survey of the Land</w:t>
      </w:r>
      <w:r w:rsidR="00FE2284" w:rsidRPr="00195905">
        <w:rPr>
          <w:rFonts w:ascii="Times New Roman" w:hAnsi="Times New Roman" w:cs="Times New Roman"/>
          <w:color w:val="000000"/>
          <w:sz w:val="24"/>
          <w:szCs w:val="24"/>
        </w:rPr>
        <w:t xml:space="preserve"> dated ________, 20__</w:t>
      </w:r>
      <w:r w:rsidR="00EC6157" w:rsidRPr="00195905">
        <w:rPr>
          <w:rFonts w:ascii="Times New Roman" w:hAnsi="Times New Roman" w:cs="Times New Roman"/>
          <w:color w:val="000000"/>
          <w:sz w:val="24"/>
          <w:szCs w:val="24"/>
        </w:rPr>
        <w:t>prepared by a licensed surveyor show</w:t>
      </w:r>
      <w:r w:rsidR="00592477" w:rsidRPr="00195905">
        <w:rPr>
          <w:rFonts w:ascii="Times New Roman" w:hAnsi="Times New Roman" w:cs="Times New Roman"/>
          <w:color w:val="000000"/>
          <w:sz w:val="24"/>
          <w:szCs w:val="24"/>
        </w:rPr>
        <w:t>ing</w:t>
      </w:r>
      <w:r w:rsidR="00EC6157" w:rsidRPr="00195905">
        <w:rPr>
          <w:rFonts w:ascii="Times New Roman" w:hAnsi="Times New Roman" w:cs="Times New Roman"/>
          <w:color w:val="000000"/>
          <w:sz w:val="24"/>
          <w:szCs w:val="24"/>
        </w:rPr>
        <w:t xml:space="preserve"> the location of all easements or encroachments, if any, affecting the </w:t>
      </w:r>
      <w:r w:rsidR="00592477" w:rsidRPr="00195905">
        <w:rPr>
          <w:rFonts w:ascii="Times New Roman" w:hAnsi="Times New Roman" w:cs="Times New Roman"/>
          <w:color w:val="000000"/>
          <w:sz w:val="24"/>
          <w:szCs w:val="24"/>
        </w:rPr>
        <w:t>Land.</w:t>
      </w:r>
    </w:p>
    <w:p w:rsidR="00592477" w:rsidRPr="00195905" w:rsidRDefault="00592477"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z w:val="24"/>
          <w:szCs w:val="24"/>
        </w:rPr>
      </w:pPr>
    </w:p>
    <w:p w:rsidR="00990F09" w:rsidRPr="00195905" w:rsidRDefault="000E155D"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color w:val="000000"/>
          <w:sz w:val="24"/>
          <w:szCs w:val="24"/>
        </w:rPr>
        <w:t>3</w:t>
      </w:r>
      <w:r w:rsidR="00592477" w:rsidRPr="00195905">
        <w:rPr>
          <w:rFonts w:ascii="Times New Roman" w:hAnsi="Times New Roman" w:cs="Times New Roman"/>
          <w:b/>
          <w:color w:val="000000"/>
          <w:sz w:val="24"/>
          <w:szCs w:val="24"/>
        </w:rPr>
        <w:t>.2</w:t>
      </w:r>
      <w:r w:rsidR="00592477" w:rsidRPr="00195905">
        <w:rPr>
          <w:rFonts w:ascii="Times New Roman" w:hAnsi="Times New Roman" w:cs="Times New Roman"/>
          <w:color w:val="000000"/>
          <w:sz w:val="24"/>
          <w:szCs w:val="24"/>
        </w:rPr>
        <w:tab/>
      </w:r>
      <w:r w:rsidR="00592477" w:rsidRPr="00195905">
        <w:rPr>
          <w:rFonts w:ascii="Times New Roman" w:hAnsi="Times New Roman" w:cs="Times New Roman"/>
          <w:b/>
          <w:color w:val="000000"/>
          <w:sz w:val="24"/>
          <w:szCs w:val="24"/>
          <w:u w:val="single"/>
        </w:rPr>
        <w:t>TITLE</w:t>
      </w:r>
      <w:r w:rsidR="00592477" w:rsidRPr="00195905">
        <w:rPr>
          <w:rFonts w:ascii="Times New Roman" w:hAnsi="Times New Roman" w:cs="Times New Roman"/>
          <w:color w:val="000000"/>
          <w:sz w:val="24"/>
          <w:szCs w:val="24"/>
        </w:rPr>
        <w:t xml:space="preserve">.  </w:t>
      </w:r>
      <w:r w:rsidR="009100CF" w:rsidRPr="00195905">
        <w:rPr>
          <w:rFonts w:ascii="Times New Roman" w:hAnsi="Times New Roman" w:cs="Times New Roman"/>
          <w:sz w:val="24"/>
          <w:szCs w:val="24"/>
        </w:rPr>
        <w:t xml:space="preserve">Conveyance of the Premises shall be made by a good and sufficient form Bargain and Sale Deed, with covenants against grantor’s acts (“Deed”), conveying good and marketable title subject to such encumbrances as may exist as of the Title Acceptance Date (hereinafter defined).  Good and marketable title shall be defined as: marketable title in fee simple, insurable by a title insurance company licensed to do business in the State of New York, at standard rates and subject to standard conditions and exceptions, provided however that there shall be no exception concerning parties in possession, mechanic’s liens and other improvement liens; provided, however, that Purchaser shall have received </w:t>
      </w:r>
      <w:r w:rsidR="00235D19" w:rsidRPr="00195905">
        <w:rPr>
          <w:rFonts w:ascii="Times New Roman" w:hAnsi="Times New Roman" w:cs="Times New Roman"/>
          <w:sz w:val="24"/>
          <w:szCs w:val="24"/>
        </w:rPr>
        <w:t xml:space="preserve">a </w:t>
      </w:r>
      <w:r w:rsidR="009100CF" w:rsidRPr="00195905">
        <w:rPr>
          <w:rFonts w:ascii="Times New Roman" w:hAnsi="Times New Roman" w:cs="Times New Roman"/>
          <w:sz w:val="24"/>
          <w:szCs w:val="24"/>
        </w:rPr>
        <w:t xml:space="preserve">survey acceptable to Purchaser and Purchaser’s title insurance company, and which will allow </w:t>
      </w:r>
      <w:r w:rsidR="00873D96" w:rsidRPr="00195905">
        <w:rPr>
          <w:rFonts w:ascii="Times New Roman" w:hAnsi="Times New Roman" w:cs="Times New Roman"/>
          <w:sz w:val="24"/>
          <w:szCs w:val="24"/>
        </w:rPr>
        <w:t>development</w:t>
      </w:r>
      <w:r w:rsidR="009100CF" w:rsidRPr="00195905">
        <w:rPr>
          <w:rFonts w:ascii="Times New Roman" w:hAnsi="Times New Roman" w:cs="Times New Roman"/>
          <w:sz w:val="24"/>
          <w:szCs w:val="24"/>
        </w:rPr>
        <w:t xml:space="preserve"> of the Project as contemplated by Purchaser. The </w:t>
      </w:r>
      <w:r w:rsidR="00412FA0" w:rsidRPr="00195905">
        <w:rPr>
          <w:rFonts w:ascii="Times New Roman" w:hAnsi="Times New Roman" w:cs="Times New Roman"/>
          <w:sz w:val="24"/>
          <w:szCs w:val="24"/>
        </w:rPr>
        <w:t>D</w:t>
      </w:r>
      <w:r w:rsidR="009100CF" w:rsidRPr="00195905">
        <w:rPr>
          <w:rFonts w:ascii="Times New Roman" w:hAnsi="Times New Roman" w:cs="Times New Roman"/>
          <w:sz w:val="24"/>
          <w:szCs w:val="24"/>
        </w:rPr>
        <w:t xml:space="preserve">eed shall be prepared by Seller, duly signed by the Seller, signature(s) acknowledged and with any New York State transfer tax paid by the Seller.  The cost of title insurance and </w:t>
      </w:r>
      <w:r w:rsidR="00235D19" w:rsidRPr="00195905">
        <w:rPr>
          <w:rFonts w:ascii="Times New Roman" w:hAnsi="Times New Roman" w:cs="Times New Roman"/>
          <w:sz w:val="24"/>
          <w:szCs w:val="24"/>
        </w:rPr>
        <w:t xml:space="preserve">a </w:t>
      </w:r>
      <w:r w:rsidR="009100CF" w:rsidRPr="00195905">
        <w:rPr>
          <w:rFonts w:ascii="Times New Roman" w:hAnsi="Times New Roman" w:cs="Times New Roman"/>
          <w:sz w:val="24"/>
          <w:szCs w:val="24"/>
        </w:rPr>
        <w:t>survey shall be borne by Purchaser.  Acceptance of the Deed by Purchaser shall be deemed to be a full performance and discharge of every agreement and obligation herein contained or expressed on the part of the Seller except as otherwise provided in this Agreement.</w:t>
      </w:r>
    </w:p>
    <w:p w:rsidR="00972EE2" w:rsidRPr="00195905" w:rsidRDefault="00972EE2"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 xml:space="preserve">All other tangible and intangible property rights, to the extent such rights are assignable, if any, constituting the Property shall be assigned to and assumed by Purchaser at the Closing (hereinafter defined).  Conveyance of these items shall be made by commercially reasonable bills of sale and/or assignment and assumption agreements, and shall include the consent of third parties if required to effectuate the assignment.  </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EB611A" w:rsidRPr="00195905" w:rsidRDefault="00EC6157"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z w:val="24"/>
          <w:szCs w:val="24"/>
        </w:rPr>
      </w:pPr>
      <w:r w:rsidRPr="00195905">
        <w:rPr>
          <w:rFonts w:ascii="Times New Roman" w:hAnsi="Times New Roman" w:cs="Times New Roman"/>
          <w:color w:val="000000"/>
          <w:sz w:val="24"/>
          <w:szCs w:val="24"/>
        </w:rPr>
        <w:t xml:space="preserve">  </w:t>
      </w:r>
    </w:p>
    <w:p w:rsidR="00990F09" w:rsidRPr="00195905" w:rsidRDefault="000E155D"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color w:val="000000"/>
          <w:sz w:val="24"/>
          <w:szCs w:val="24"/>
        </w:rPr>
        <w:t>3</w:t>
      </w:r>
      <w:r w:rsidR="000A40A2" w:rsidRPr="00195905">
        <w:rPr>
          <w:rFonts w:ascii="Times New Roman" w:hAnsi="Times New Roman" w:cs="Times New Roman"/>
          <w:b/>
          <w:color w:val="000000"/>
          <w:sz w:val="24"/>
          <w:szCs w:val="24"/>
        </w:rPr>
        <w:t>.3</w:t>
      </w:r>
      <w:r w:rsidR="000A40A2" w:rsidRPr="00195905">
        <w:rPr>
          <w:rFonts w:ascii="Times New Roman" w:hAnsi="Times New Roman" w:cs="Times New Roman"/>
          <w:color w:val="000000"/>
          <w:sz w:val="24"/>
          <w:szCs w:val="24"/>
        </w:rPr>
        <w:tab/>
      </w:r>
      <w:r w:rsidR="000A40A2" w:rsidRPr="00195905">
        <w:rPr>
          <w:rFonts w:ascii="Times New Roman" w:hAnsi="Times New Roman" w:cs="Times New Roman"/>
          <w:b/>
          <w:color w:val="000000"/>
          <w:sz w:val="24"/>
          <w:szCs w:val="24"/>
          <w:u w:val="single"/>
        </w:rPr>
        <w:t>ENVIRONMENTAL</w:t>
      </w:r>
      <w:r w:rsidR="000A40A2" w:rsidRPr="00195905">
        <w:rPr>
          <w:rFonts w:ascii="Times New Roman" w:hAnsi="Times New Roman" w:cs="Times New Roman"/>
          <w:color w:val="000000"/>
          <w:sz w:val="24"/>
          <w:szCs w:val="24"/>
        </w:rPr>
        <w:t xml:space="preserve">.  </w:t>
      </w:r>
      <w:r w:rsidR="00873D96" w:rsidRPr="00195905">
        <w:rPr>
          <w:rFonts w:ascii="Times New Roman" w:hAnsi="Times New Roman" w:cs="Times New Roman"/>
          <w:sz w:val="24"/>
          <w:szCs w:val="24"/>
        </w:rPr>
        <w:t>Purchaser</w:t>
      </w:r>
      <w:r w:rsidR="00D91AEB" w:rsidRPr="00195905">
        <w:rPr>
          <w:rFonts w:ascii="Times New Roman" w:hAnsi="Times New Roman" w:cs="Times New Roman"/>
          <w:sz w:val="24"/>
          <w:szCs w:val="24"/>
        </w:rPr>
        <w:t xml:space="preserve">, </w:t>
      </w:r>
      <w:r w:rsidR="00716F56" w:rsidRPr="00195905">
        <w:rPr>
          <w:rFonts w:ascii="Times New Roman" w:hAnsi="Times New Roman" w:cs="Times New Roman"/>
          <w:sz w:val="24"/>
          <w:szCs w:val="24"/>
        </w:rPr>
        <w:t xml:space="preserve">at its sole </w:t>
      </w:r>
      <w:r w:rsidR="000A40A2" w:rsidRPr="00195905">
        <w:rPr>
          <w:rFonts w:ascii="Times New Roman" w:hAnsi="Times New Roman" w:cs="Times New Roman"/>
          <w:color w:val="000000"/>
          <w:sz w:val="24"/>
          <w:szCs w:val="24"/>
        </w:rPr>
        <w:t xml:space="preserve">expense, shall </w:t>
      </w:r>
      <w:r w:rsidR="00716F56" w:rsidRPr="00195905">
        <w:rPr>
          <w:rFonts w:ascii="Times New Roman" w:hAnsi="Times New Roman" w:cs="Times New Roman"/>
          <w:sz w:val="24"/>
          <w:szCs w:val="24"/>
        </w:rPr>
        <w:t xml:space="preserve">obtain </w:t>
      </w:r>
      <w:r w:rsidR="000A40A2" w:rsidRPr="00195905">
        <w:rPr>
          <w:rFonts w:ascii="Times New Roman" w:hAnsi="Times New Roman" w:cs="Times New Roman"/>
          <w:color w:val="000000"/>
          <w:sz w:val="24"/>
          <w:szCs w:val="24"/>
        </w:rPr>
        <w:t xml:space="preserve">not </w:t>
      </w:r>
      <w:r w:rsidR="007C7667" w:rsidRPr="00195905">
        <w:rPr>
          <w:rFonts w:ascii="Times New Roman" w:hAnsi="Times New Roman" w:cs="Times New Roman"/>
          <w:sz w:val="24"/>
          <w:szCs w:val="24"/>
        </w:rPr>
        <w:t xml:space="preserve">later than </w:t>
      </w:r>
      <w:r w:rsidR="00E67611" w:rsidRPr="00195905">
        <w:rPr>
          <w:rFonts w:ascii="Times New Roman" w:hAnsi="Times New Roman" w:cs="Times New Roman"/>
          <w:color w:val="000000"/>
          <w:sz w:val="24"/>
          <w:szCs w:val="24"/>
        </w:rPr>
        <w:t>__________</w:t>
      </w:r>
      <w:r w:rsidR="000A40A2" w:rsidRPr="00195905">
        <w:rPr>
          <w:rFonts w:ascii="Times New Roman" w:hAnsi="Times New Roman" w:cs="Times New Roman"/>
          <w:color w:val="000000"/>
          <w:sz w:val="24"/>
          <w:szCs w:val="24"/>
        </w:rPr>
        <w:t>, 201</w:t>
      </w:r>
      <w:r w:rsidR="00E67611" w:rsidRPr="00195905">
        <w:rPr>
          <w:rFonts w:ascii="Times New Roman" w:hAnsi="Times New Roman" w:cs="Times New Roman"/>
          <w:color w:val="000000"/>
          <w:sz w:val="24"/>
          <w:szCs w:val="24"/>
        </w:rPr>
        <w:t>6</w:t>
      </w:r>
      <w:r w:rsidR="000A40A2" w:rsidRPr="00195905">
        <w:rPr>
          <w:rFonts w:ascii="Times New Roman" w:hAnsi="Times New Roman" w:cs="Times New Roman"/>
          <w:color w:val="000000"/>
          <w:sz w:val="24"/>
          <w:szCs w:val="24"/>
        </w:rPr>
        <w:t xml:space="preserve">, a Phase II Report for the </w:t>
      </w:r>
      <w:r w:rsidR="00E67611" w:rsidRPr="00195905">
        <w:rPr>
          <w:rFonts w:ascii="Times New Roman" w:hAnsi="Times New Roman" w:cs="Times New Roman"/>
          <w:color w:val="000000"/>
          <w:sz w:val="24"/>
          <w:szCs w:val="24"/>
        </w:rPr>
        <w:t>Premises</w:t>
      </w:r>
      <w:r w:rsidR="000A40A2" w:rsidRPr="00195905">
        <w:rPr>
          <w:rFonts w:ascii="Times New Roman" w:hAnsi="Times New Roman" w:cs="Times New Roman"/>
          <w:color w:val="000000"/>
          <w:sz w:val="24"/>
          <w:szCs w:val="24"/>
        </w:rPr>
        <w:t xml:space="preserve"> as recommended by the Phase I Report</w:t>
      </w:r>
      <w:r w:rsidR="00156EBA" w:rsidRPr="00195905">
        <w:rPr>
          <w:rFonts w:ascii="Times New Roman" w:hAnsi="Times New Roman" w:cs="Times New Roman"/>
          <w:sz w:val="24"/>
          <w:szCs w:val="24"/>
        </w:rPr>
        <w:t xml:space="preserve"> from </w:t>
      </w:r>
      <w:r w:rsidR="000A40A2" w:rsidRPr="00195905">
        <w:rPr>
          <w:rFonts w:ascii="Times New Roman" w:hAnsi="Times New Roman" w:cs="Times New Roman"/>
          <w:color w:val="000000"/>
          <w:sz w:val="24"/>
          <w:szCs w:val="24"/>
        </w:rPr>
        <w:t>a licensed</w:t>
      </w:r>
      <w:r w:rsidR="00990F09" w:rsidRPr="00195905">
        <w:rPr>
          <w:rFonts w:ascii="Times New Roman" w:hAnsi="Times New Roman" w:cs="Times New Roman"/>
          <w:sz w:val="24"/>
          <w:szCs w:val="24"/>
        </w:rPr>
        <w:t xml:space="preserve"> environmental </w:t>
      </w:r>
      <w:r w:rsidR="000A40A2" w:rsidRPr="00195905">
        <w:rPr>
          <w:rFonts w:ascii="Times New Roman" w:hAnsi="Times New Roman" w:cs="Times New Roman"/>
          <w:color w:val="000000"/>
          <w:sz w:val="24"/>
          <w:szCs w:val="24"/>
        </w:rPr>
        <w:t>engineer</w:t>
      </w:r>
      <w:r w:rsidR="00E67611" w:rsidRPr="00195905">
        <w:rPr>
          <w:rFonts w:ascii="Times New Roman" w:hAnsi="Times New Roman" w:cs="Times New Roman"/>
          <w:color w:val="000000"/>
          <w:sz w:val="24"/>
          <w:szCs w:val="24"/>
        </w:rPr>
        <w:t>.</w:t>
      </w:r>
      <w:r w:rsidR="000A40A2" w:rsidRPr="00195905">
        <w:rPr>
          <w:rFonts w:ascii="Times New Roman" w:hAnsi="Times New Roman" w:cs="Times New Roman"/>
          <w:color w:val="000000"/>
          <w:sz w:val="24"/>
          <w:szCs w:val="24"/>
        </w:rPr>
        <w:t xml:space="preserve">  </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7D483B" w:rsidRPr="00195905" w:rsidRDefault="007D483B" w:rsidP="00BB0FF8">
      <w:pPr>
        <w:spacing w:before="1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3.4</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ZONING</w:t>
      </w:r>
      <w:r w:rsidRPr="00195905">
        <w:rPr>
          <w:rFonts w:ascii="Times New Roman" w:hAnsi="Times New Roman" w:cs="Times New Roman"/>
          <w:color w:val="000000"/>
          <w:sz w:val="24"/>
          <w:szCs w:val="24"/>
        </w:rPr>
        <w:t xml:space="preserve">. </w:t>
      </w:r>
      <w:r w:rsidR="00885DDB" w:rsidRPr="00195905">
        <w:rPr>
          <w:rFonts w:ascii="Times New Roman" w:hAnsi="Times New Roman" w:cs="Times New Roman"/>
          <w:color w:val="000000"/>
          <w:sz w:val="24"/>
          <w:szCs w:val="24"/>
        </w:rPr>
        <w:t xml:space="preserve"> [INTENTIONALLY LEFT BLANK]</w:t>
      </w:r>
      <w:r w:rsidRPr="00195905">
        <w:rPr>
          <w:rFonts w:ascii="Times New Roman" w:hAnsi="Times New Roman" w:cs="Times New Roman"/>
          <w:color w:val="000000"/>
          <w:sz w:val="24"/>
          <w:szCs w:val="24"/>
        </w:rPr>
        <w:t xml:space="preserve"> </w:t>
      </w:r>
    </w:p>
    <w:p w:rsidR="00800506" w:rsidRPr="00195905" w:rsidRDefault="00800506" w:rsidP="00BB0FF8">
      <w:pPr>
        <w:spacing w:before="10"/>
        <w:jc w:val="both"/>
        <w:textAlignment w:val="baseline"/>
        <w:rPr>
          <w:rFonts w:ascii="Times New Roman" w:hAnsi="Times New Roman" w:cs="Times New Roman"/>
          <w:color w:val="000000"/>
          <w:sz w:val="24"/>
          <w:szCs w:val="24"/>
        </w:rPr>
      </w:pPr>
    </w:p>
    <w:p w:rsidR="000A40A2" w:rsidRPr="00195905" w:rsidRDefault="000A40A2"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0A40A2" w:rsidRPr="00195905" w:rsidRDefault="0050484D"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I</w:t>
      </w:r>
      <w:r w:rsidR="000E155D" w:rsidRPr="00195905">
        <w:rPr>
          <w:rFonts w:ascii="Times New Roman" w:hAnsi="Times New Roman" w:cs="Times New Roman"/>
          <w:b/>
          <w:sz w:val="24"/>
          <w:szCs w:val="24"/>
          <w:u w:val="single"/>
        </w:rPr>
        <w:t>V</w:t>
      </w:r>
    </w:p>
    <w:p w:rsidR="000A40A2" w:rsidRPr="00195905" w:rsidRDefault="000A40A2"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0484D" w:rsidRPr="00195905" w:rsidRDefault="0050484D"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“AS-IS” CONDITION</w:t>
      </w:r>
    </w:p>
    <w:p w:rsidR="0050484D" w:rsidRPr="00195905" w:rsidRDefault="0050484D"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p>
    <w:p w:rsidR="0050484D" w:rsidRPr="00195905" w:rsidRDefault="000E155D"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4</w:t>
      </w:r>
      <w:r w:rsidR="0050484D" w:rsidRPr="00195905">
        <w:rPr>
          <w:rFonts w:ascii="Times New Roman" w:hAnsi="Times New Roman" w:cs="Times New Roman"/>
          <w:b/>
          <w:sz w:val="24"/>
          <w:szCs w:val="24"/>
        </w:rPr>
        <w:t>.1</w:t>
      </w:r>
      <w:r w:rsidR="0050484D" w:rsidRPr="00195905">
        <w:rPr>
          <w:rFonts w:ascii="Times New Roman" w:hAnsi="Times New Roman" w:cs="Times New Roman"/>
          <w:sz w:val="24"/>
          <w:szCs w:val="24"/>
        </w:rPr>
        <w:tab/>
      </w:r>
      <w:r w:rsidR="0050484D" w:rsidRPr="00195905">
        <w:rPr>
          <w:rFonts w:ascii="Times New Roman" w:hAnsi="Times New Roman" w:cs="Times New Roman"/>
          <w:sz w:val="24"/>
          <w:szCs w:val="24"/>
        </w:rPr>
        <w:tab/>
      </w:r>
      <w:r w:rsidR="0050484D" w:rsidRPr="00195905">
        <w:rPr>
          <w:rFonts w:ascii="Times New Roman" w:hAnsi="Times New Roman" w:cs="Times New Roman"/>
          <w:b/>
          <w:sz w:val="24"/>
          <w:szCs w:val="24"/>
          <w:u w:val="single"/>
        </w:rPr>
        <w:t>PREMISES CONVEYED “AS-IS”</w:t>
      </w:r>
      <w:r w:rsidR="0050484D" w:rsidRPr="00195905">
        <w:rPr>
          <w:rFonts w:ascii="Times New Roman" w:hAnsi="Times New Roman" w:cs="Times New Roman"/>
          <w:sz w:val="24"/>
          <w:szCs w:val="24"/>
        </w:rPr>
        <w:t xml:space="preserve">.  Except for the express representations and warranties of Seller set forth </w:t>
      </w:r>
      <w:ins w:id="7" w:author="JPE" w:date="2016-08-17T16:17:00Z">
        <w:r w:rsidR="00AA3EEF" w:rsidRPr="00195905">
          <w:rPr>
            <w:rFonts w:ascii="Times New Roman" w:hAnsi="Times New Roman" w:cs="Times New Roman"/>
            <w:sz w:val="24"/>
            <w:szCs w:val="24"/>
          </w:rPr>
          <w:t>herein</w:t>
        </w:r>
      </w:ins>
      <w:del w:id="8" w:author="JPE" w:date="2016-08-17T16:17:00Z">
        <w:r w:rsidR="0050484D" w:rsidRPr="00195905">
          <w:rPr>
            <w:rFonts w:ascii="Times New Roman" w:hAnsi="Times New Roman" w:cs="Times New Roman"/>
            <w:sz w:val="24"/>
            <w:szCs w:val="24"/>
          </w:rPr>
          <w:delText xml:space="preserve">in Section </w:delText>
        </w:r>
        <w:r w:rsidR="005E5A88" w:rsidRPr="00195905">
          <w:rPr>
            <w:rFonts w:ascii="Times New Roman" w:hAnsi="Times New Roman" w:cs="Times New Roman"/>
            <w:sz w:val="24"/>
            <w:szCs w:val="24"/>
          </w:rPr>
          <w:delText>9.2</w:delText>
        </w:r>
        <w:r w:rsidR="0050484D" w:rsidRPr="00195905">
          <w:rPr>
            <w:rFonts w:ascii="Times New Roman" w:hAnsi="Times New Roman" w:cs="Times New Roman"/>
            <w:sz w:val="24"/>
            <w:szCs w:val="24"/>
          </w:rPr>
          <w:delText xml:space="preserve"> hereof</w:delText>
        </w:r>
      </w:del>
      <w:r w:rsidR="0050484D" w:rsidRPr="00195905">
        <w:rPr>
          <w:rFonts w:ascii="Times New Roman" w:hAnsi="Times New Roman" w:cs="Times New Roman"/>
          <w:sz w:val="24"/>
          <w:szCs w:val="24"/>
        </w:rPr>
        <w:t xml:space="preserve">, </w:t>
      </w:r>
      <w:r w:rsidR="003942AE" w:rsidRPr="00195905">
        <w:rPr>
          <w:rFonts w:ascii="Times New Roman" w:hAnsi="Times New Roman" w:cs="Times New Roman"/>
          <w:sz w:val="24"/>
          <w:szCs w:val="24"/>
        </w:rPr>
        <w:t>Purchaser</w:t>
      </w:r>
      <w:r w:rsidR="0050484D" w:rsidRPr="00195905">
        <w:rPr>
          <w:rFonts w:ascii="Times New Roman" w:hAnsi="Times New Roman" w:cs="Times New Roman"/>
          <w:sz w:val="24"/>
          <w:szCs w:val="24"/>
        </w:rPr>
        <w:t xml:space="preserve"> is acquiring the Premises </w:t>
      </w:r>
      <w:r w:rsidR="0050484D" w:rsidRPr="00195905">
        <w:rPr>
          <w:rFonts w:ascii="Times New Roman" w:hAnsi="Times New Roman" w:cs="Times New Roman"/>
          <w:sz w:val="24"/>
          <w:szCs w:val="24"/>
        </w:rPr>
        <w:lastRenderedPageBreak/>
        <w:t>“</w:t>
      </w:r>
      <w:r w:rsidR="002802EC" w:rsidRPr="00195905">
        <w:rPr>
          <w:rFonts w:ascii="Times New Roman" w:hAnsi="Times New Roman" w:cs="Times New Roman"/>
          <w:sz w:val="24"/>
          <w:szCs w:val="24"/>
        </w:rPr>
        <w:t>AS-IS</w:t>
      </w:r>
      <w:r w:rsidR="0050484D" w:rsidRPr="00195905">
        <w:rPr>
          <w:rFonts w:ascii="Times New Roman" w:hAnsi="Times New Roman" w:cs="Times New Roman"/>
          <w:sz w:val="24"/>
          <w:szCs w:val="24"/>
        </w:rPr>
        <w:t xml:space="preserve">,” without any covenant, representation or warranty of any nature whatsoever, express or implied, and </w:t>
      </w:r>
      <w:r w:rsidR="003942AE" w:rsidRPr="00195905">
        <w:rPr>
          <w:rFonts w:ascii="Times New Roman" w:hAnsi="Times New Roman" w:cs="Times New Roman"/>
          <w:sz w:val="24"/>
          <w:szCs w:val="24"/>
        </w:rPr>
        <w:t>Purchaser</w:t>
      </w:r>
      <w:r w:rsidR="0050484D" w:rsidRPr="00195905">
        <w:rPr>
          <w:rFonts w:ascii="Times New Roman" w:hAnsi="Times New Roman" w:cs="Times New Roman"/>
          <w:sz w:val="24"/>
          <w:szCs w:val="24"/>
        </w:rPr>
        <w:t xml:space="preserve"> is relying solely on </w:t>
      </w:r>
      <w:r w:rsidR="003942AE" w:rsidRPr="00195905">
        <w:rPr>
          <w:rFonts w:ascii="Times New Roman" w:hAnsi="Times New Roman" w:cs="Times New Roman"/>
          <w:sz w:val="24"/>
          <w:szCs w:val="24"/>
        </w:rPr>
        <w:t>Purchaser’s</w:t>
      </w:r>
      <w:r w:rsidR="0050484D" w:rsidRPr="00195905">
        <w:rPr>
          <w:rFonts w:ascii="Times New Roman" w:hAnsi="Times New Roman" w:cs="Times New Roman"/>
          <w:sz w:val="24"/>
          <w:szCs w:val="24"/>
        </w:rPr>
        <w:t xml:space="preserve"> own investigation of the Premises.</w:t>
      </w:r>
    </w:p>
    <w:p w:rsidR="0050484D" w:rsidRPr="00195905" w:rsidRDefault="0050484D"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2802EC" w:rsidRPr="00195905" w:rsidRDefault="002802EC"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2802EC" w:rsidRPr="00195905" w:rsidRDefault="002802EC"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V</w:t>
      </w:r>
    </w:p>
    <w:p w:rsidR="002802EC" w:rsidRPr="00195905" w:rsidRDefault="002802EC"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p>
    <w:p w:rsidR="002802EC" w:rsidRPr="00195905" w:rsidRDefault="002802EC"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r w:rsidRPr="00195905">
        <w:rPr>
          <w:rFonts w:ascii="Times New Roman" w:hAnsi="Times New Roman" w:cs="Times New Roman"/>
          <w:b/>
          <w:sz w:val="24"/>
          <w:szCs w:val="24"/>
          <w:u w:val="single"/>
        </w:rPr>
        <w:t>INSPECTION</w:t>
      </w:r>
      <w:r w:rsidR="007F5055" w:rsidRPr="00195905">
        <w:rPr>
          <w:rFonts w:ascii="Times New Roman" w:hAnsi="Times New Roman" w:cs="Times New Roman"/>
          <w:b/>
          <w:sz w:val="24"/>
          <w:szCs w:val="24"/>
          <w:u w:val="single"/>
        </w:rPr>
        <w:t xml:space="preserve"> </w:t>
      </w:r>
    </w:p>
    <w:p w:rsidR="002802EC" w:rsidRPr="00195905" w:rsidRDefault="002802EC"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337791" w:rsidRPr="00195905" w:rsidRDefault="000E155D" w:rsidP="00337791">
      <w:pPr>
        <w:widowControl/>
        <w:ind w:right="2"/>
        <w:jc w:val="both"/>
        <w:rPr>
          <w:rFonts w:ascii="Times New Roman" w:hAnsi="Times New Roman" w:cs="Times New Roman"/>
          <w:sz w:val="24"/>
          <w:szCs w:val="24"/>
        </w:rPr>
      </w:pPr>
      <w:r w:rsidRPr="00195905">
        <w:rPr>
          <w:rFonts w:ascii="Times New Roman" w:hAnsi="Times New Roman" w:cs="Times New Roman"/>
          <w:b/>
          <w:sz w:val="24"/>
          <w:szCs w:val="24"/>
        </w:rPr>
        <w:t>5</w:t>
      </w:r>
      <w:r w:rsidR="006C1623" w:rsidRPr="00195905">
        <w:rPr>
          <w:rFonts w:ascii="Times New Roman" w:hAnsi="Times New Roman" w:cs="Times New Roman"/>
          <w:b/>
          <w:sz w:val="24"/>
          <w:szCs w:val="24"/>
        </w:rPr>
        <w:t>.1</w:t>
      </w:r>
      <w:r w:rsidR="006C1623" w:rsidRPr="00195905">
        <w:rPr>
          <w:rFonts w:ascii="Times New Roman" w:hAnsi="Times New Roman" w:cs="Times New Roman"/>
          <w:sz w:val="24"/>
          <w:szCs w:val="24"/>
        </w:rPr>
        <w:tab/>
      </w:r>
      <w:r w:rsidR="006C1623" w:rsidRPr="00195905">
        <w:rPr>
          <w:rFonts w:ascii="Times New Roman" w:hAnsi="Times New Roman" w:cs="Times New Roman"/>
          <w:sz w:val="24"/>
          <w:szCs w:val="24"/>
        </w:rPr>
        <w:tab/>
      </w:r>
      <w:r w:rsidR="006C1623" w:rsidRPr="00195905">
        <w:rPr>
          <w:rFonts w:ascii="Times New Roman" w:hAnsi="Times New Roman" w:cs="Times New Roman"/>
          <w:b/>
          <w:sz w:val="24"/>
          <w:szCs w:val="24"/>
          <w:u w:val="single"/>
        </w:rPr>
        <w:t>INSPECTION</w:t>
      </w:r>
      <w:r w:rsidR="006C1623" w:rsidRPr="00195905">
        <w:rPr>
          <w:rFonts w:ascii="Times New Roman" w:hAnsi="Times New Roman" w:cs="Times New Roman"/>
          <w:sz w:val="24"/>
          <w:szCs w:val="24"/>
        </w:rPr>
        <w:t xml:space="preserve">. </w:t>
      </w:r>
      <w:r w:rsidR="007F5055" w:rsidRPr="00195905">
        <w:rPr>
          <w:rFonts w:ascii="Times New Roman" w:hAnsi="Times New Roman" w:cs="Times New Roman"/>
          <w:sz w:val="24"/>
          <w:szCs w:val="24"/>
        </w:rPr>
        <w:t>Seller</w:t>
      </w:r>
      <w:r w:rsidR="006C1623" w:rsidRPr="00195905">
        <w:rPr>
          <w:rFonts w:ascii="Times New Roman" w:hAnsi="Times New Roman" w:cs="Times New Roman"/>
          <w:sz w:val="24"/>
          <w:szCs w:val="24"/>
        </w:rPr>
        <w:t xml:space="preserve"> </w:t>
      </w:r>
      <w:r w:rsidR="007F5055" w:rsidRPr="00195905">
        <w:rPr>
          <w:rFonts w:ascii="Times New Roman" w:hAnsi="Times New Roman" w:cs="Times New Roman"/>
          <w:sz w:val="24"/>
          <w:szCs w:val="24"/>
        </w:rPr>
        <w:t>shall permit Purchaser and its authorized agents and representatives to enter upon the Premises at all reasonable times during normal business hours to inspect and conduct reasonable tests which are approved by Seller. Such entry and inspections may be conducted only during the perio</w:t>
      </w:r>
      <w:r w:rsidR="006C1623" w:rsidRPr="00195905">
        <w:rPr>
          <w:rFonts w:ascii="Times New Roman" w:hAnsi="Times New Roman" w:cs="Times New Roman"/>
          <w:sz w:val="24"/>
          <w:szCs w:val="24"/>
        </w:rPr>
        <w:t>d</w:t>
      </w:r>
      <w:r w:rsidR="007F5055" w:rsidRPr="00195905">
        <w:rPr>
          <w:rFonts w:ascii="Times New Roman" w:hAnsi="Times New Roman" w:cs="Times New Roman"/>
          <w:sz w:val="24"/>
          <w:szCs w:val="24"/>
        </w:rPr>
        <w:t xml:space="preserve"> (the “Inspection Period”) commencing on the Effective Date and ending at 5:00 p.m., New</w:t>
      </w:r>
      <w:r w:rsidR="006C1623" w:rsidRPr="00195905">
        <w:rPr>
          <w:rFonts w:ascii="Times New Roman" w:hAnsi="Times New Roman" w:cs="Times New Roman"/>
          <w:sz w:val="24"/>
          <w:szCs w:val="24"/>
        </w:rPr>
        <w:t xml:space="preserve"> York time on the date that is N</w:t>
      </w:r>
      <w:r w:rsidR="007F5055" w:rsidRPr="00195905">
        <w:rPr>
          <w:rFonts w:ascii="Times New Roman" w:hAnsi="Times New Roman" w:cs="Times New Roman"/>
          <w:sz w:val="24"/>
          <w:szCs w:val="24"/>
        </w:rPr>
        <w:t xml:space="preserve">inety </w:t>
      </w:r>
      <w:r w:rsidR="006C1623" w:rsidRPr="00195905">
        <w:rPr>
          <w:rFonts w:ascii="Times New Roman" w:hAnsi="Times New Roman" w:cs="Times New Roman"/>
          <w:sz w:val="24"/>
          <w:szCs w:val="24"/>
        </w:rPr>
        <w:t xml:space="preserve">(90) </w:t>
      </w:r>
      <w:r w:rsidR="007F5055" w:rsidRPr="00195905">
        <w:rPr>
          <w:rFonts w:ascii="Times New Roman" w:hAnsi="Times New Roman" w:cs="Times New Roman"/>
          <w:sz w:val="24"/>
          <w:szCs w:val="24"/>
        </w:rPr>
        <w:t>days following the Effective Date.</w:t>
      </w:r>
      <w:r w:rsidR="006C1623" w:rsidRPr="00195905">
        <w:rPr>
          <w:rFonts w:ascii="Times New Roman" w:hAnsi="Times New Roman" w:cs="Times New Roman"/>
          <w:sz w:val="24"/>
          <w:szCs w:val="24"/>
        </w:rPr>
        <w:t xml:space="preserve"> Purchaser shall notify Seller, in writing, of its intention, or the intention of its agents or representatives, to enter the Premises at least forty-eight (48) hours prior to such intended entry, and obtain Seller’s prior written request to any tests to be conducted thereon. At Seller’s option, Seller may be present for inspection or test.  All</w:t>
      </w:r>
      <w:bookmarkStart w:id="9" w:name="_DV_M53"/>
      <w:bookmarkEnd w:id="9"/>
      <w:r w:rsidR="00337791" w:rsidRPr="00195905">
        <w:rPr>
          <w:rFonts w:ascii="Times New Roman" w:hAnsi="Times New Roman" w:cs="Times New Roman"/>
          <w:sz w:val="24"/>
          <w:szCs w:val="24"/>
        </w:rPr>
        <w:t xml:space="preserve"> testing shall be at Purchaser’s sole expense and shall be accomplished without unreasonably interfering with Seller’s use and occupancy of the Premises.  After such access, Purchaser agrees to return the Premises to substantially the same condition as prior to said access.  In connection therewith, Purchaser shall indemnify and hold Seller harmless from any and all matters, actions, claims or proceedings asserted against Seller arising in or out of injury to person or property in connection with any such due diligence inspection of the Premises as provided herein, including reasonable attorney’s fees. </w:t>
      </w:r>
    </w:p>
    <w:p w:rsidR="00AF3ECE" w:rsidRPr="00195905" w:rsidRDefault="00AF3ECE"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CD3D0F" w:rsidRPr="00195905" w:rsidRDefault="000E155D"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CD3D0F" w:rsidRPr="00195905">
        <w:rPr>
          <w:rFonts w:ascii="Times New Roman" w:hAnsi="Times New Roman" w:cs="Times New Roman"/>
          <w:b/>
          <w:sz w:val="24"/>
          <w:szCs w:val="24"/>
        </w:rPr>
        <w:t>.2</w:t>
      </w:r>
      <w:r w:rsidR="00CD3D0F" w:rsidRPr="00195905">
        <w:rPr>
          <w:rFonts w:ascii="Times New Roman" w:hAnsi="Times New Roman" w:cs="Times New Roman"/>
          <w:sz w:val="24"/>
          <w:szCs w:val="24"/>
        </w:rPr>
        <w:tab/>
      </w:r>
      <w:r w:rsidR="00CD3D0F" w:rsidRPr="00195905">
        <w:rPr>
          <w:rFonts w:ascii="Times New Roman" w:hAnsi="Times New Roman" w:cs="Times New Roman"/>
          <w:b/>
          <w:sz w:val="24"/>
          <w:szCs w:val="24"/>
          <w:u w:val="single"/>
        </w:rPr>
        <w:t>DOCUMENT REVIEW</w:t>
      </w:r>
      <w:r w:rsidR="00CD3D0F" w:rsidRPr="00195905">
        <w:rPr>
          <w:rFonts w:ascii="Times New Roman" w:hAnsi="Times New Roman" w:cs="Times New Roman"/>
          <w:sz w:val="24"/>
          <w:szCs w:val="24"/>
        </w:rPr>
        <w:t xml:space="preserve">. In addition to the documents listed above in, Section </w:t>
      </w:r>
      <w:r w:rsidRPr="00195905">
        <w:rPr>
          <w:rFonts w:ascii="Times New Roman" w:hAnsi="Times New Roman" w:cs="Times New Roman"/>
          <w:sz w:val="24"/>
          <w:szCs w:val="24"/>
        </w:rPr>
        <w:t>3</w:t>
      </w:r>
      <w:r w:rsidR="005124FB" w:rsidRPr="00195905">
        <w:rPr>
          <w:rFonts w:ascii="Times New Roman" w:hAnsi="Times New Roman" w:cs="Times New Roman"/>
          <w:sz w:val="24"/>
          <w:szCs w:val="24"/>
        </w:rPr>
        <w:t>.1</w:t>
      </w:r>
      <w:r w:rsidRPr="00195905">
        <w:rPr>
          <w:rFonts w:ascii="Times New Roman" w:hAnsi="Times New Roman" w:cs="Times New Roman"/>
          <w:sz w:val="24"/>
          <w:szCs w:val="24"/>
        </w:rPr>
        <w:t xml:space="preserve"> and 3</w:t>
      </w:r>
      <w:r w:rsidR="005124FB" w:rsidRPr="00195905">
        <w:rPr>
          <w:rFonts w:ascii="Times New Roman" w:hAnsi="Times New Roman" w:cs="Times New Roman"/>
          <w:sz w:val="24"/>
          <w:szCs w:val="24"/>
        </w:rPr>
        <w:t>.2, Seller shall w</w:t>
      </w:r>
      <w:r w:rsidR="00CD3D0F" w:rsidRPr="00195905">
        <w:rPr>
          <w:rFonts w:ascii="Times New Roman" w:hAnsi="Times New Roman" w:cs="Times New Roman"/>
          <w:sz w:val="24"/>
          <w:szCs w:val="24"/>
        </w:rPr>
        <w:t xml:space="preserve">ithin </w:t>
      </w:r>
      <w:r w:rsidR="005124FB" w:rsidRPr="00195905">
        <w:rPr>
          <w:rFonts w:ascii="Times New Roman" w:hAnsi="Times New Roman" w:cs="Times New Roman"/>
          <w:sz w:val="24"/>
          <w:szCs w:val="24"/>
        </w:rPr>
        <w:t>ten</w:t>
      </w:r>
      <w:r w:rsidR="00CD3D0F" w:rsidRPr="00195905">
        <w:rPr>
          <w:rFonts w:ascii="Times New Roman" w:hAnsi="Times New Roman" w:cs="Times New Roman"/>
          <w:sz w:val="24"/>
          <w:szCs w:val="24"/>
        </w:rPr>
        <w:t xml:space="preserve"> (</w:t>
      </w:r>
      <w:r w:rsidR="005124FB" w:rsidRPr="00195905">
        <w:rPr>
          <w:rFonts w:ascii="Times New Roman" w:hAnsi="Times New Roman" w:cs="Times New Roman"/>
          <w:sz w:val="24"/>
          <w:szCs w:val="24"/>
        </w:rPr>
        <w:t>10</w:t>
      </w:r>
      <w:r w:rsidR="00CD3D0F" w:rsidRPr="00195905">
        <w:rPr>
          <w:rFonts w:ascii="Times New Roman" w:hAnsi="Times New Roman" w:cs="Times New Roman"/>
          <w:sz w:val="24"/>
          <w:szCs w:val="24"/>
        </w:rPr>
        <w:t xml:space="preserve">) </w:t>
      </w:r>
      <w:r w:rsidR="005124FB" w:rsidRPr="00195905">
        <w:rPr>
          <w:rFonts w:ascii="Times New Roman" w:hAnsi="Times New Roman" w:cs="Times New Roman"/>
          <w:sz w:val="24"/>
          <w:szCs w:val="24"/>
        </w:rPr>
        <w:t xml:space="preserve">business </w:t>
      </w:r>
      <w:r w:rsidR="00CD3D0F" w:rsidRPr="00195905">
        <w:rPr>
          <w:rFonts w:ascii="Times New Roman" w:hAnsi="Times New Roman" w:cs="Times New Roman"/>
          <w:sz w:val="24"/>
          <w:szCs w:val="24"/>
        </w:rPr>
        <w:t>days after the Effective Date, deliver to Purchaser the following, if in the possession of Seller (collectively, the "D</w:t>
      </w:r>
      <w:r w:rsidR="005124FB" w:rsidRPr="00195905">
        <w:rPr>
          <w:rFonts w:ascii="Times New Roman" w:hAnsi="Times New Roman" w:cs="Times New Roman"/>
          <w:sz w:val="24"/>
          <w:szCs w:val="24"/>
        </w:rPr>
        <w:t>ocuments</w:t>
      </w:r>
      <w:r w:rsidR="00CD3D0F" w:rsidRPr="00195905">
        <w:rPr>
          <w:rFonts w:ascii="Times New Roman" w:hAnsi="Times New Roman" w:cs="Times New Roman"/>
          <w:sz w:val="24"/>
          <w:szCs w:val="24"/>
        </w:rPr>
        <w:t>"):</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5124FB"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00CD3D0F" w:rsidRPr="00195905">
        <w:rPr>
          <w:rFonts w:ascii="Times New Roman" w:hAnsi="Times New Roman" w:cs="Times New Roman"/>
          <w:sz w:val="24"/>
          <w:szCs w:val="24"/>
        </w:rPr>
        <w:t>(</w:t>
      </w:r>
      <w:proofErr w:type="spellStart"/>
      <w:r w:rsidR="00CD3D0F" w:rsidRPr="00195905">
        <w:rPr>
          <w:rFonts w:ascii="Times New Roman" w:hAnsi="Times New Roman" w:cs="Times New Roman"/>
          <w:sz w:val="24"/>
          <w:szCs w:val="24"/>
        </w:rPr>
        <w:t>i</w:t>
      </w:r>
      <w:proofErr w:type="spellEnd"/>
      <w:r w:rsidR="00CD3D0F" w:rsidRPr="00195905">
        <w:rPr>
          <w:rFonts w:ascii="Times New Roman" w:hAnsi="Times New Roman" w:cs="Times New Roman"/>
          <w:sz w:val="24"/>
          <w:szCs w:val="24"/>
        </w:rPr>
        <w:t>)</w:t>
      </w:r>
      <w:r w:rsidRPr="00195905">
        <w:rPr>
          <w:rFonts w:ascii="Times New Roman" w:hAnsi="Times New Roman" w:cs="Times New Roman"/>
          <w:sz w:val="24"/>
          <w:szCs w:val="24"/>
        </w:rPr>
        <w:tab/>
      </w:r>
      <w:proofErr w:type="gramStart"/>
      <w:r w:rsidR="00CD3D0F" w:rsidRPr="00195905">
        <w:rPr>
          <w:rFonts w:ascii="Times New Roman" w:hAnsi="Times New Roman" w:cs="Times New Roman"/>
          <w:sz w:val="24"/>
          <w:szCs w:val="24"/>
        </w:rPr>
        <w:t>copies</w:t>
      </w:r>
      <w:proofErr w:type="gramEnd"/>
      <w:r w:rsidR="00CD3D0F" w:rsidRPr="00195905">
        <w:rPr>
          <w:rFonts w:ascii="Times New Roman" w:hAnsi="Times New Roman" w:cs="Times New Roman"/>
          <w:sz w:val="24"/>
          <w:szCs w:val="24"/>
        </w:rPr>
        <w:t xml:space="preserve"> of any Plans;</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5124FB" w:rsidP="003E1E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800" w:hanging="1800"/>
        <w:jc w:val="both"/>
        <w:rPr>
          <w:rFonts w:ascii="Times New Roman" w:hAnsi="Times New Roman" w:cs="Times New Roman"/>
          <w:sz w:val="24"/>
          <w:szCs w:val="24"/>
        </w:rPr>
      </w:pPr>
      <w:r w:rsidRPr="00195905">
        <w:rPr>
          <w:rFonts w:ascii="Times New Roman" w:hAnsi="Times New Roman" w:cs="Times New Roman"/>
          <w:sz w:val="24"/>
          <w:szCs w:val="24"/>
        </w:rPr>
        <w:tab/>
      </w:r>
      <w:r w:rsidR="00CD3D0F" w:rsidRPr="00195905">
        <w:rPr>
          <w:rFonts w:ascii="Times New Roman" w:hAnsi="Times New Roman" w:cs="Times New Roman"/>
          <w:sz w:val="24"/>
          <w:szCs w:val="24"/>
        </w:rPr>
        <w:t>(ii)</w:t>
      </w:r>
      <w:r w:rsidRPr="00195905">
        <w:rPr>
          <w:rFonts w:ascii="Times New Roman" w:hAnsi="Times New Roman" w:cs="Times New Roman"/>
          <w:sz w:val="24"/>
          <w:szCs w:val="24"/>
        </w:rPr>
        <w:tab/>
      </w:r>
      <w:r w:rsidR="00CD3D0F" w:rsidRPr="00195905">
        <w:rPr>
          <w:rFonts w:ascii="Times New Roman" w:hAnsi="Times New Roman" w:cs="Times New Roman"/>
          <w:sz w:val="24"/>
          <w:szCs w:val="24"/>
        </w:rPr>
        <w:t xml:space="preserve">to the extent allowed by the author, copies of all existing soil, engineering, </w:t>
      </w:r>
      <w:ins w:id="10" w:author="JPE" w:date="2016-08-17T16:17:00Z">
        <w:r w:rsidR="00AA3EEF" w:rsidRPr="00195905">
          <w:rPr>
            <w:rFonts w:ascii="Times New Roman" w:hAnsi="Times New Roman" w:cs="Times New Roman"/>
            <w:sz w:val="24"/>
            <w:szCs w:val="24"/>
          </w:rPr>
          <w:t xml:space="preserve">and </w:t>
        </w:r>
      </w:ins>
      <w:r w:rsidR="00CD3D0F" w:rsidRPr="00195905">
        <w:rPr>
          <w:rFonts w:ascii="Times New Roman" w:hAnsi="Times New Roman" w:cs="Times New Roman"/>
          <w:sz w:val="24"/>
          <w:szCs w:val="24"/>
        </w:rPr>
        <w:t>architectural</w:t>
      </w:r>
      <w:del w:id="11" w:author="JPE" w:date="2016-08-17T16:17:00Z">
        <w:r w:rsidR="00CD3D0F" w:rsidRPr="00195905">
          <w:rPr>
            <w:rFonts w:ascii="Times New Roman" w:hAnsi="Times New Roman" w:cs="Times New Roman"/>
            <w:sz w:val="24"/>
            <w:szCs w:val="24"/>
          </w:rPr>
          <w:delText>, and</w:delText>
        </w:r>
        <w:r w:rsidR="003E1E85" w:rsidRPr="00195905">
          <w:rPr>
            <w:rFonts w:ascii="Times New Roman" w:hAnsi="Times New Roman" w:cs="Times New Roman"/>
            <w:sz w:val="24"/>
            <w:szCs w:val="24"/>
          </w:rPr>
          <w:delText xml:space="preserve"> </w:delText>
        </w:r>
        <w:r w:rsidR="00CD3D0F" w:rsidRPr="00195905">
          <w:rPr>
            <w:rFonts w:ascii="Times New Roman" w:hAnsi="Times New Roman" w:cs="Times New Roman"/>
            <w:sz w:val="24"/>
            <w:szCs w:val="24"/>
          </w:rPr>
          <w:delText>environmental</w:delText>
        </w:r>
      </w:del>
      <w:r w:rsidR="00CD3D0F" w:rsidRPr="00195905">
        <w:rPr>
          <w:rFonts w:ascii="Times New Roman" w:hAnsi="Times New Roman" w:cs="Times New Roman"/>
          <w:sz w:val="24"/>
          <w:szCs w:val="24"/>
        </w:rPr>
        <w:t xml:space="preserve"> reports covering the Pr</w:t>
      </w:r>
      <w:r w:rsidR="00911059"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xml:space="preserve"> in</w:t>
      </w:r>
      <w:r w:rsidR="00911059"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Seller's possession;</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5124FB"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00CD3D0F" w:rsidRPr="00195905">
        <w:rPr>
          <w:rFonts w:ascii="Times New Roman" w:hAnsi="Times New Roman" w:cs="Times New Roman"/>
          <w:sz w:val="24"/>
          <w:szCs w:val="24"/>
        </w:rPr>
        <w:t>(iii)</w:t>
      </w:r>
      <w:r w:rsidRPr="00195905">
        <w:rPr>
          <w:rFonts w:ascii="Times New Roman" w:hAnsi="Times New Roman" w:cs="Times New Roman"/>
          <w:sz w:val="24"/>
          <w:szCs w:val="24"/>
        </w:rPr>
        <w:tab/>
      </w:r>
      <w:proofErr w:type="gramStart"/>
      <w:r w:rsidR="00CD3D0F" w:rsidRPr="00195905">
        <w:rPr>
          <w:rFonts w:ascii="Times New Roman" w:hAnsi="Times New Roman" w:cs="Times New Roman"/>
          <w:sz w:val="24"/>
          <w:szCs w:val="24"/>
        </w:rPr>
        <w:t>copies</w:t>
      </w:r>
      <w:proofErr w:type="gramEnd"/>
      <w:r w:rsidR="00CD3D0F" w:rsidRPr="00195905">
        <w:rPr>
          <w:rFonts w:ascii="Times New Roman" w:hAnsi="Times New Roman" w:cs="Times New Roman"/>
          <w:sz w:val="24"/>
          <w:szCs w:val="24"/>
        </w:rPr>
        <w:t xml:space="preserve"> of all </w:t>
      </w:r>
      <w:r w:rsidR="008458D1" w:rsidRPr="00195905">
        <w:rPr>
          <w:rFonts w:ascii="Times New Roman" w:hAnsi="Times New Roman" w:cs="Times New Roman"/>
          <w:sz w:val="24"/>
          <w:szCs w:val="24"/>
        </w:rPr>
        <w:t>s</w:t>
      </w:r>
      <w:r w:rsidR="00CD3D0F" w:rsidRPr="00195905">
        <w:rPr>
          <w:rFonts w:ascii="Times New Roman" w:hAnsi="Times New Roman" w:cs="Times New Roman"/>
          <w:sz w:val="24"/>
          <w:szCs w:val="24"/>
        </w:rPr>
        <w:t xml:space="preserve">ervice </w:t>
      </w:r>
      <w:r w:rsidR="008458D1" w:rsidRPr="00195905">
        <w:rPr>
          <w:rFonts w:ascii="Times New Roman" w:hAnsi="Times New Roman" w:cs="Times New Roman"/>
          <w:sz w:val="24"/>
          <w:szCs w:val="24"/>
        </w:rPr>
        <w:t>c</w:t>
      </w:r>
      <w:r w:rsidR="00CD3D0F" w:rsidRPr="00195905">
        <w:rPr>
          <w:rFonts w:ascii="Times New Roman" w:hAnsi="Times New Roman" w:cs="Times New Roman"/>
          <w:sz w:val="24"/>
          <w:szCs w:val="24"/>
        </w:rPr>
        <w:t>ontracts, if any; and</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5124FB"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00CD3D0F" w:rsidRPr="00195905">
        <w:rPr>
          <w:rFonts w:ascii="Times New Roman" w:hAnsi="Times New Roman" w:cs="Times New Roman"/>
          <w:sz w:val="24"/>
          <w:szCs w:val="24"/>
        </w:rPr>
        <w:t>(iv)</w:t>
      </w:r>
      <w:r w:rsidRPr="00195905">
        <w:rPr>
          <w:rFonts w:ascii="Times New Roman" w:hAnsi="Times New Roman" w:cs="Times New Roman"/>
          <w:sz w:val="24"/>
          <w:szCs w:val="24"/>
        </w:rPr>
        <w:tab/>
      </w:r>
      <w:proofErr w:type="gramStart"/>
      <w:r w:rsidR="003E1E85" w:rsidRPr="00195905">
        <w:rPr>
          <w:rFonts w:ascii="Times New Roman" w:hAnsi="Times New Roman" w:cs="Times New Roman"/>
          <w:sz w:val="24"/>
          <w:szCs w:val="24"/>
        </w:rPr>
        <w:t>copies</w:t>
      </w:r>
      <w:proofErr w:type="gramEnd"/>
      <w:r w:rsidR="003E1E85" w:rsidRPr="00195905">
        <w:rPr>
          <w:rFonts w:ascii="Times New Roman" w:hAnsi="Times New Roman" w:cs="Times New Roman"/>
          <w:sz w:val="24"/>
          <w:szCs w:val="24"/>
        </w:rPr>
        <w:t xml:space="preserve"> of all p</w:t>
      </w:r>
      <w:r w:rsidR="00CD3D0F" w:rsidRPr="00195905">
        <w:rPr>
          <w:rFonts w:ascii="Times New Roman" w:hAnsi="Times New Roman" w:cs="Times New Roman"/>
          <w:sz w:val="24"/>
          <w:szCs w:val="24"/>
        </w:rPr>
        <w:t>ermits in Seller's possession.</w:t>
      </w:r>
    </w:p>
    <w:p w:rsidR="00AA3EEF" w:rsidRPr="00195905" w:rsidRDefault="00AA3EEF" w:rsidP="00093C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
        <w:jc w:val="both"/>
        <w:rPr>
          <w:ins w:id="12" w:author="JPE" w:date="2016-08-17T16:17:00Z"/>
          <w:rFonts w:ascii="Times New Roman" w:hAnsi="Times New Roman" w:cs="Times New Roman"/>
          <w:sz w:val="24"/>
          <w:szCs w:val="24"/>
        </w:rPr>
      </w:pPr>
    </w:p>
    <w:p w:rsidR="00AA3EEF" w:rsidRPr="00195905" w:rsidRDefault="00AA3EEF" w:rsidP="00093C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
        <w:jc w:val="both"/>
        <w:rPr>
          <w:ins w:id="13" w:author="JPE" w:date="2016-08-17T16:17:00Z"/>
          <w:rFonts w:ascii="Times New Roman" w:hAnsi="Times New Roman" w:cs="Times New Roman"/>
          <w:sz w:val="24"/>
          <w:szCs w:val="24"/>
        </w:rPr>
      </w:pPr>
      <w:ins w:id="14" w:author="JPE" w:date="2016-08-17T16:17:00Z">
        <w:r w:rsidRPr="00195905">
          <w:rPr>
            <w:rFonts w:ascii="Times New Roman" w:hAnsi="Times New Roman" w:cs="Times New Roman"/>
            <w:sz w:val="24"/>
            <w:szCs w:val="24"/>
          </w:rPr>
          <w:tab/>
          <w:t>(vi)</w:t>
        </w:r>
        <w:r w:rsidRPr="00195905">
          <w:rPr>
            <w:rFonts w:ascii="Times New Roman" w:hAnsi="Times New Roman" w:cs="Times New Roman"/>
            <w:sz w:val="24"/>
            <w:szCs w:val="24"/>
          </w:rPr>
          <w:tab/>
        </w:r>
        <w:proofErr w:type="gramStart"/>
        <w:r w:rsidRPr="00195905">
          <w:rPr>
            <w:rFonts w:ascii="Times New Roman" w:hAnsi="Times New Roman" w:cs="Times New Roman"/>
            <w:sz w:val="24"/>
            <w:szCs w:val="24"/>
          </w:rPr>
          <w:t>copies</w:t>
        </w:r>
        <w:proofErr w:type="gramEnd"/>
        <w:r w:rsidRPr="00195905">
          <w:rPr>
            <w:rFonts w:ascii="Times New Roman" w:hAnsi="Times New Roman" w:cs="Times New Roman"/>
            <w:sz w:val="24"/>
            <w:szCs w:val="24"/>
          </w:rPr>
          <w:t xml:space="preserve"> of all environmental reports, reviews, or analyses, or notices, including but not limited to the Phase I Environmental Assessment dated ________.</w:t>
        </w:r>
      </w:ins>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0E155D"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5124FB" w:rsidRPr="00195905">
        <w:rPr>
          <w:rFonts w:ascii="Times New Roman" w:hAnsi="Times New Roman" w:cs="Times New Roman"/>
          <w:b/>
          <w:sz w:val="24"/>
          <w:szCs w:val="24"/>
        </w:rPr>
        <w:t>.3</w:t>
      </w:r>
      <w:r w:rsidR="005124FB" w:rsidRPr="00195905">
        <w:rPr>
          <w:rFonts w:ascii="Times New Roman" w:hAnsi="Times New Roman" w:cs="Times New Roman"/>
          <w:sz w:val="24"/>
          <w:szCs w:val="24"/>
        </w:rPr>
        <w:tab/>
      </w:r>
      <w:r w:rsidR="005124FB" w:rsidRPr="00195905">
        <w:rPr>
          <w:rFonts w:ascii="Times New Roman" w:hAnsi="Times New Roman" w:cs="Times New Roman"/>
          <w:b/>
          <w:sz w:val="24"/>
          <w:szCs w:val="24"/>
          <w:u w:val="single"/>
        </w:rPr>
        <w:t>RETURN OF DOCUMENTS</w:t>
      </w:r>
      <w:r w:rsidR="00CD3D0F" w:rsidRPr="00195905">
        <w:rPr>
          <w:rFonts w:ascii="Times New Roman" w:hAnsi="Times New Roman" w:cs="Times New Roman"/>
          <w:sz w:val="24"/>
          <w:szCs w:val="24"/>
        </w:rPr>
        <w:t>. Purchaser shall return all of the</w:t>
      </w:r>
      <w:r w:rsidR="005124FB"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Documents, any and all copies Purchaser has made of the Documents, and all copies of any studies, reports, or test</w:t>
      </w:r>
      <w:r w:rsidR="005124FB"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results obtained by Purchaser (and actually paid for by Seller) in connection with its inspection of the Pr</w:t>
      </w:r>
      <w:r w:rsidR="00911059"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xml:space="preserve"> (collectively, the "P</w:t>
      </w:r>
      <w:r w:rsidR="005124FB" w:rsidRPr="00195905">
        <w:rPr>
          <w:rFonts w:ascii="Times New Roman" w:hAnsi="Times New Roman" w:cs="Times New Roman"/>
          <w:sz w:val="24"/>
          <w:szCs w:val="24"/>
        </w:rPr>
        <w:t>urchaser’s</w:t>
      </w:r>
      <w:r w:rsidR="00CD3D0F" w:rsidRPr="00195905">
        <w:rPr>
          <w:rFonts w:ascii="Times New Roman" w:hAnsi="Times New Roman" w:cs="Times New Roman"/>
          <w:sz w:val="24"/>
          <w:szCs w:val="24"/>
        </w:rPr>
        <w:t xml:space="preserve"> I</w:t>
      </w:r>
      <w:r w:rsidR="005124FB" w:rsidRPr="00195905">
        <w:rPr>
          <w:rFonts w:ascii="Times New Roman" w:hAnsi="Times New Roman" w:cs="Times New Roman"/>
          <w:sz w:val="24"/>
          <w:szCs w:val="24"/>
        </w:rPr>
        <w:t>nformation</w:t>
      </w:r>
      <w:r w:rsidR="00CD3D0F" w:rsidRPr="00195905">
        <w:rPr>
          <w:rFonts w:ascii="Times New Roman" w:hAnsi="Times New Roman" w:cs="Times New Roman"/>
          <w:sz w:val="24"/>
          <w:szCs w:val="24"/>
        </w:rPr>
        <w:t>") on the earlier to occur of (</w:t>
      </w:r>
      <w:proofErr w:type="spellStart"/>
      <w:r w:rsidR="00CD3D0F" w:rsidRPr="00195905">
        <w:rPr>
          <w:rFonts w:ascii="Times New Roman" w:hAnsi="Times New Roman" w:cs="Times New Roman"/>
          <w:sz w:val="24"/>
          <w:szCs w:val="24"/>
        </w:rPr>
        <w:t>i</w:t>
      </w:r>
      <w:proofErr w:type="spellEnd"/>
      <w:r w:rsidR="00CD3D0F" w:rsidRPr="00195905">
        <w:rPr>
          <w:rFonts w:ascii="Times New Roman" w:hAnsi="Times New Roman" w:cs="Times New Roman"/>
          <w:sz w:val="24"/>
          <w:szCs w:val="24"/>
        </w:rPr>
        <w:t xml:space="preserve">) such </w:t>
      </w:r>
      <w:r w:rsidR="00CD3D0F" w:rsidRPr="00195905">
        <w:rPr>
          <w:rFonts w:ascii="Times New Roman" w:hAnsi="Times New Roman" w:cs="Times New Roman"/>
          <w:sz w:val="24"/>
          <w:szCs w:val="24"/>
        </w:rPr>
        <w:lastRenderedPageBreak/>
        <w:t>time as Purchaser determines that it shall not acquire the Pr</w:t>
      </w:r>
      <w:r w:rsidR="00911059"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or (ii) such time as this Agreement is terminated for any reason.</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0E155D"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5124FB" w:rsidRPr="00195905">
        <w:rPr>
          <w:rFonts w:ascii="Times New Roman" w:hAnsi="Times New Roman" w:cs="Times New Roman"/>
          <w:b/>
          <w:sz w:val="24"/>
          <w:szCs w:val="24"/>
        </w:rPr>
        <w:t>.4</w:t>
      </w:r>
      <w:r w:rsidR="005124FB" w:rsidRPr="00195905">
        <w:rPr>
          <w:rFonts w:ascii="Times New Roman" w:hAnsi="Times New Roman" w:cs="Times New Roman"/>
          <w:b/>
          <w:sz w:val="24"/>
          <w:szCs w:val="24"/>
        </w:rPr>
        <w:tab/>
      </w:r>
      <w:r w:rsidR="005124FB" w:rsidRPr="00195905">
        <w:rPr>
          <w:rFonts w:ascii="Times New Roman" w:hAnsi="Times New Roman" w:cs="Times New Roman"/>
          <w:b/>
          <w:sz w:val="24"/>
          <w:szCs w:val="24"/>
          <w:u w:val="single"/>
        </w:rPr>
        <w:t>NO REPRESENTATION OR WARRANTY BY SELLER</w:t>
      </w:r>
      <w:r w:rsidR="00CD3D0F" w:rsidRPr="00195905">
        <w:rPr>
          <w:rFonts w:ascii="Times New Roman" w:hAnsi="Times New Roman" w:cs="Times New Roman"/>
          <w:sz w:val="24"/>
          <w:szCs w:val="24"/>
        </w:rPr>
        <w:t>. Purchaser hereby</w:t>
      </w:r>
      <w:r w:rsidR="005124FB"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acknowledges that Seller has not made and does not make any warranty or representation regarding the truth, accuracy, or completeness of the Documents or the source(s) thereof, and</w:t>
      </w:r>
      <w:r w:rsidR="005124FB"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that Seller has not undertaken any independent investigation</w:t>
      </w:r>
      <w:r w:rsidR="008458D1" w:rsidRPr="00195905">
        <w:rPr>
          <w:rFonts w:ascii="Times New Roman" w:hAnsi="Times New Roman" w:cs="Times New Roman"/>
          <w:sz w:val="24"/>
          <w:szCs w:val="24"/>
        </w:rPr>
        <w:t xml:space="preserve"> a</w:t>
      </w:r>
      <w:r w:rsidR="00CD3D0F" w:rsidRPr="00195905">
        <w:rPr>
          <w:rFonts w:ascii="Times New Roman" w:hAnsi="Times New Roman" w:cs="Times New Roman"/>
          <w:sz w:val="24"/>
          <w:szCs w:val="24"/>
        </w:rPr>
        <w:t>s to the truth, accuracy, or completeness of the Documents and is providing the Documents solely as an accommodation to</w:t>
      </w:r>
      <w:r w:rsidR="008458D1"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 xml:space="preserve">Purchaser. Seller expressly disclaims and Purchaser waives any and all liability for representations or warranties, express or implied, statements of fact, and other matters contained in the Documents, or for any omissions from the Documents, or in any other written or oral communications transmitted or made available to Purchaser. </w:t>
      </w:r>
      <w:r w:rsidR="008458D1"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Purchaser shall rely solely upon its own investigation with respect to the Pr</w:t>
      </w:r>
      <w:r w:rsidR="008458D1"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including, without limitation,</w:t>
      </w:r>
      <w:r w:rsidR="008458D1"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the Pr</w:t>
      </w:r>
      <w:r w:rsidR="00911059"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xml:space="preserve"> physical, environmental, or economic condition,</w:t>
      </w:r>
      <w:r w:rsidR="008458D1"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compliance or lack of compliance with any ordinance, order, permit, or regulation or any other attribute or matter relating thereto.</w:t>
      </w:r>
    </w:p>
    <w:p w:rsidR="00CD3D0F" w:rsidRPr="00195905" w:rsidRDefault="00CD3D0F" w:rsidP="002802EC">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6B6E1C" w:rsidRPr="00195905" w:rsidRDefault="000E155D" w:rsidP="00BB0FF8">
      <w:pPr>
        <w:widowControl/>
        <w:tabs>
          <w:tab w:val="left" w:pos="0"/>
          <w:tab w:val="left" w:pos="720"/>
          <w:tab w:val="right" w:pos="90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5</w:t>
      </w:r>
      <w:r w:rsidR="006B6E1C" w:rsidRPr="00195905">
        <w:rPr>
          <w:rFonts w:ascii="Times New Roman" w:hAnsi="Times New Roman" w:cs="Times New Roman"/>
          <w:b/>
          <w:sz w:val="24"/>
          <w:szCs w:val="24"/>
        </w:rPr>
        <w:t>.</w:t>
      </w:r>
      <w:r w:rsidR="008458D1" w:rsidRPr="00195905">
        <w:rPr>
          <w:rFonts w:ascii="Times New Roman" w:hAnsi="Times New Roman" w:cs="Times New Roman"/>
          <w:b/>
          <w:sz w:val="24"/>
          <w:szCs w:val="24"/>
        </w:rPr>
        <w:t>5</w:t>
      </w:r>
      <w:r w:rsidR="006B6E1C" w:rsidRPr="00195905">
        <w:rPr>
          <w:rFonts w:ascii="Times New Roman" w:hAnsi="Times New Roman" w:cs="Times New Roman"/>
          <w:sz w:val="24"/>
          <w:szCs w:val="24"/>
        </w:rPr>
        <w:tab/>
      </w:r>
      <w:r w:rsidR="006B6E1C" w:rsidRPr="00195905">
        <w:rPr>
          <w:rFonts w:ascii="Times New Roman" w:hAnsi="Times New Roman" w:cs="Times New Roman"/>
          <w:sz w:val="24"/>
          <w:szCs w:val="24"/>
        </w:rPr>
        <w:tab/>
      </w:r>
      <w:r w:rsidR="006B6E1C" w:rsidRPr="00195905">
        <w:rPr>
          <w:rFonts w:ascii="Times New Roman" w:hAnsi="Times New Roman" w:cs="Times New Roman"/>
          <w:b/>
          <w:sz w:val="24"/>
          <w:szCs w:val="24"/>
          <w:u w:val="single"/>
        </w:rPr>
        <w:t xml:space="preserve">INSPECTION </w:t>
      </w:r>
      <w:ins w:id="15" w:author="JPE" w:date="2016-08-17T16:17:00Z">
        <w:r w:rsidR="006B6E1C" w:rsidRPr="00195905">
          <w:rPr>
            <w:rFonts w:ascii="Times New Roman" w:hAnsi="Times New Roman" w:cs="Times New Roman"/>
            <w:b/>
            <w:sz w:val="24"/>
            <w:szCs w:val="24"/>
            <w:u w:val="single"/>
          </w:rPr>
          <w:t>OBLIGATIONS</w:t>
        </w:r>
        <w:r w:rsidR="00E95208" w:rsidRPr="00195905">
          <w:rPr>
            <w:rFonts w:ascii="Times New Roman" w:hAnsi="Times New Roman" w:cs="Times New Roman"/>
            <w:b/>
            <w:sz w:val="24"/>
            <w:szCs w:val="24"/>
            <w:u w:val="single"/>
          </w:rPr>
          <w:t xml:space="preserve"> </w:t>
        </w:r>
        <w:r w:rsidR="006B6E1C" w:rsidRPr="00195905">
          <w:rPr>
            <w:rFonts w:ascii="Times New Roman" w:hAnsi="Times New Roman" w:cs="Times New Roman"/>
            <w:b/>
            <w:sz w:val="24"/>
            <w:szCs w:val="24"/>
            <w:u w:val="single"/>
          </w:rPr>
          <w:t>AND</w:t>
        </w:r>
      </w:ins>
      <w:del w:id="16" w:author="JPE" w:date="2016-08-17T16:17:00Z">
        <w:r w:rsidR="006B6E1C" w:rsidRPr="00195905">
          <w:rPr>
            <w:rFonts w:ascii="Times New Roman" w:hAnsi="Times New Roman" w:cs="Times New Roman"/>
            <w:b/>
            <w:sz w:val="24"/>
            <w:szCs w:val="24"/>
            <w:u w:val="single"/>
          </w:rPr>
          <w:delText>OBLIGATIONSAND</w:delText>
        </w:r>
      </w:del>
      <w:r w:rsidR="006B6E1C" w:rsidRPr="00195905">
        <w:rPr>
          <w:rFonts w:ascii="Times New Roman" w:hAnsi="Times New Roman" w:cs="Times New Roman"/>
          <w:b/>
          <w:sz w:val="24"/>
          <w:szCs w:val="24"/>
          <w:u w:val="single"/>
        </w:rPr>
        <w:t xml:space="preserve"> RESPONSIBILITIES OF PURCHASER</w:t>
      </w:r>
      <w:r w:rsidR="006B6E1C" w:rsidRPr="00195905">
        <w:rPr>
          <w:rFonts w:ascii="Times New Roman" w:hAnsi="Times New Roman" w:cs="Times New Roman"/>
          <w:sz w:val="24"/>
          <w:szCs w:val="24"/>
        </w:rPr>
        <w:t>.  In conducting any inspections, investigations, examinations, or tests of the Premises, Purchaser and its agents and representatives shall:</w:t>
      </w:r>
    </w:p>
    <w:p w:rsidR="006B6E1C" w:rsidRPr="00195905" w:rsidRDefault="006B6E1C"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6B6E1C" w:rsidRPr="00195905" w:rsidRDefault="006B6E1C"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w:t>
      </w:r>
      <w:r w:rsidRPr="00195905">
        <w:rPr>
          <w:rFonts w:ascii="Times New Roman" w:hAnsi="Times New Roman" w:cs="Times New Roman"/>
          <w:sz w:val="24"/>
          <w:szCs w:val="24"/>
        </w:rPr>
        <w:tab/>
      </w:r>
      <w:proofErr w:type="gramStart"/>
      <w:r w:rsidRPr="00195905">
        <w:rPr>
          <w:rFonts w:ascii="Times New Roman" w:hAnsi="Times New Roman" w:cs="Times New Roman"/>
          <w:sz w:val="24"/>
          <w:szCs w:val="24"/>
        </w:rPr>
        <w:t>not</w:t>
      </w:r>
      <w:proofErr w:type="gramEnd"/>
      <w:r w:rsidRPr="00195905">
        <w:rPr>
          <w:rFonts w:ascii="Times New Roman" w:hAnsi="Times New Roman" w:cs="Times New Roman"/>
          <w:sz w:val="24"/>
          <w:szCs w:val="24"/>
        </w:rPr>
        <w:t xml:space="preserve"> damage any part of the Premises or any personal property;</w:t>
      </w:r>
    </w:p>
    <w:p w:rsidR="006B6E1C" w:rsidRPr="00195905" w:rsidRDefault="006B6E1C"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6B6E1C" w:rsidRPr="00195905" w:rsidRDefault="006B6E1C"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(ii)</w:t>
      </w:r>
      <w:r w:rsidRPr="00195905">
        <w:rPr>
          <w:rFonts w:ascii="Times New Roman" w:hAnsi="Times New Roman" w:cs="Times New Roman"/>
          <w:sz w:val="24"/>
          <w:szCs w:val="24"/>
        </w:rPr>
        <w:tab/>
      </w:r>
      <w:proofErr w:type="gramStart"/>
      <w:r w:rsidR="008F15EA" w:rsidRPr="00195905">
        <w:rPr>
          <w:rFonts w:ascii="Times New Roman" w:hAnsi="Times New Roman" w:cs="Times New Roman"/>
          <w:sz w:val="24"/>
          <w:szCs w:val="24"/>
        </w:rPr>
        <w:t>maintain</w:t>
      </w:r>
      <w:proofErr w:type="gramEnd"/>
      <w:r w:rsidR="008F15EA" w:rsidRPr="00195905">
        <w:rPr>
          <w:rFonts w:ascii="Times New Roman" w:hAnsi="Times New Roman" w:cs="Times New Roman"/>
          <w:sz w:val="24"/>
          <w:szCs w:val="24"/>
        </w:rPr>
        <w:t xml:space="preserve"> commercial general liability (occurrence basis) insurance in </w:t>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t xml:space="preserve">terms and amounts reasonably satisfactory to Seller covering any accident </w:t>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t xml:space="preserve">arising in connection with the presence of Purchaser, its agents and its </w:t>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t>representatives on the Premises;</w:t>
      </w: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(iii)</w:t>
      </w:r>
      <w:r w:rsidRPr="00195905">
        <w:rPr>
          <w:rFonts w:ascii="Times New Roman" w:hAnsi="Times New Roman" w:cs="Times New Roman"/>
          <w:sz w:val="24"/>
          <w:szCs w:val="24"/>
        </w:rPr>
        <w:tab/>
      </w:r>
      <w:proofErr w:type="gramStart"/>
      <w:r w:rsidRPr="00195905">
        <w:rPr>
          <w:rFonts w:ascii="Times New Roman" w:hAnsi="Times New Roman" w:cs="Times New Roman"/>
          <w:sz w:val="24"/>
          <w:szCs w:val="24"/>
        </w:rPr>
        <w:t>promptly</w:t>
      </w:r>
      <w:proofErr w:type="gramEnd"/>
      <w:r w:rsidRPr="00195905">
        <w:rPr>
          <w:rFonts w:ascii="Times New Roman" w:hAnsi="Times New Roman" w:cs="Times New Roman"/>
          <w:sz w:val="24"/>
          <w:szCs w:val="24"/>
        </w:rPr>
        <w:t xml:space="preserve"> pay when due the costs of all tests, investigations, and </w:t>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examinations done with regard to the Premises;</w:t>
      </w: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(iv)</w:t>
      </w:r>
      <w:r w:rsidRPr="00195905">
        <w:rPr>
          <w:rFonts w:ascii="Times New Roman" w:hAnsi="Times New Roman" w:cs="Times New Roman"/>
          <w:sz w:val="24"/>
          <w:szCs w:val="24"/>
        </w:rPr>
        <w:tab/>
      </w:r>
      <w:proofErr w:type="gramStart"/>
      <w:r w:rsidRPr="00195905">
        <w:rPr>
          <w:rFonts w:ascii="Times New Roman" w:hAnsi="Times New Roman" w:cs="Times New Roman"/>
          <w:sz w:val="24"/>
          <w:szCs w:val="24"/>
        </w:rPr>
        <w:t>not</w:t>
      </w:r>
      <w:proofErr w:type="gramEnd"/>
      <w:r w:rsidRPr="00195905">
        <w:rPr>
          <w:rFonts w:ascii="Times New Roman" w:hAnsi="Times New Roman" w:cs="Times New Roman"/>
          <w:sz w:val="24"/>
          <w:szCs w:val="24"/>
        </w:rPr>
        <w:t xml:space="preserve"> permit any liens to attach to the </w:t>
      </w:r>
      <w:bookmarkStart w:id="17" w:name="_DV_M47"/>
      <w:bookmarkEnd w:id="17"/>
      <w:r w:rsidR="008A0752" w:rsidRPr="00195905">
        <w:rPr>
          <w:rFonts w:ascii="Times New Roman" w:hAnsi="Times New Roman" w:cs="Times New Roman"/>
          <w:b/>
          <w:sz w:val="24"/>
          <w:szCs w:val="24"/>
        </w:rPr>
        <w:t>Premises</w:t>
      </w:r>
      <w:r w:rsidRPr="00195905">
        <w:rPr>
          <w:rFonts w:ascii="Times New Roman" w:hAnsi="Times New Roman" w:cs="Times New Roman"/>
          <w:sz w:val="24"/>
          <w:szCs w:val="24"/>
        </w:rPr>
        <w:t>;</w:t>
      </w: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(v)</w:t>
      </w:r>
      <w:r w:rsidRPr="00195905">
        <w:rPr>
          <w:rFonts w:ascii="Times New Roman" w:hAnsi="Times New Roman" w:cs="Times New Roman"/>
          <w:sz w:val="24"/>
          <w:szCs w:val="24"/>
        </w:rPr>
        <w:tab/>
      </w:r>
      <w:proofErr w:type="gramStart"/>
      <w:r w:rsidRPr="00195905">
        <w:rPr>
          <w:rFonts w:ascii="Times New Roman" w:hAnsi="Times New Roman" w:cs="Times New Roman"/>
          <w:sz w:val="24"/>
          <w:szCs w:val="24"/>
        </w:rPr>
        <w:t>fully</w:t>
      </w:r>
      <w:proofErr w:type="gramEnd"/>
      <w:r w:rsidRPr="00195905">
        <w:rPr>
          <w:rFonts w:ascii="Times New Roman" w:hAnsi="Times New Roman" w:cs="Times New Roman"/>
          <w:sz w:val="24"/>
          <w:szCs w:val="24"/>
        </w:rPr>
        <w:t xml:space="preserve"> restore the Land and the Improvements to the condition in which the </w:t>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Pr="00195905">
        <w:rPr>
          <w:rFonts w:ascii="Times New Roman" w:hAnsi="Times New Roman" w:cs="Times New Roman"/>
          <w:sz w:val="24"/>
          <w:szCs w:val="24"/>
        </w:rPr>
        <w:t>same was found before any such inspections or tests were undertaken;</w:t>
      </w: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(vi)</w:t>
      </w:r>
      <w:r w:rsidRPr="00195905">
        <w:rPr>
          <w:rFonts w:ascii="Times New Roman" w:hAnsi="Times New Roman" w:cs="Times New Roman"/>
          <w:sz w:val="24"/>
          <w:szCs w:val="24"/>
        </w:rPr>
        <w:tab/>
        <w:t xml:space="preserve">not reveal or disclose any information obtained during the Inspection </w:t>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Pr="00195905">
        <w:rPr>
          <w:rFonts w:ascii="Times New Roman" w:hAnsi="Times New Roman" w:cs="Times New Roman"/>
          <w:sz w:val="24"/>
          <w:szCs w:val="24"/>
        </w:rPr>
        <w:t xml:space="preserve">Period </w:t>
      </w:r>
      <w:r w:rsidR="00CD3D0F" w:rsidRPr="00195905">
        <w:rPr>
          <w:rFonts w:ascii="Times New Roman" w:hAnsi="Times New Roman" w:cs="Times New Roman"/>
          <w:sz w:val="24"/>
          <w:szCs w:val="24"/>
        </w:rPr>
        <w:t xml:space="preserve">concerning the Premises and the </w:t>
      </w:r>
      <w:r w:rsidR="008458D1" w:rsidRPr="00195905">
        <w:rPr>
          <w:rFonts w:ascii="Times New Roman" w:hAnsi="Times New Roman" w:cs="Times New Roman"/>
          <w:sz w:val="24"/>
          <w:szCs w:val="24"/>
        </w:rPr>
        <w:t xml:space="preserve">Documents to anyone outside </w:t>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t xml:space="preserve">Purchaser’s organization, except with the confidentiality standards set </w:t>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t>forth in Section hereof; and</w:t>
      </w:r>
    </w:p>
    <w:p w:rsidR="008458D1" w:rsidRPr="00195905" w:rsidRDefault="008458D1"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458D1" w:rsidRPr="00195905" w:rsidRDefault="008458D1"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(vii)</w:t>
      </w:r>
      <w:r w:rsidRPr="00195905">
        <w:rPr>
          <w:rFonts w:ascii="Times New Roman" w:hAnsi="Times New Roman" w:cs="Times New Roman"/>
          <w:sz w:val="24"/>
          <w:szCs w:val="24"/>
        </w:rPr>
        <w:tab/>
      </w:r>
      <w:proofErr w:type="gramStart"/>
      <w:r w:rsidRPr="00195905">
        <w:rPr>
          <w:rFonts w:ascii="Times New Roman" w:hAnsi="Times New Roman" w:cs="Times New Roman"/>
          <w:sz w:val="24"/>
          <w:szCs w:val="24"/>
        </w:rPr>
        <w:t>deliver</w:t>
      </w:r>
      <w:proofErr w:type="gramEnd"/>
      <w:r w:rsidRPr="00195905">
        <w:rPr>
          <w:rFonts w:ascii="Times New Roman" w:hAnsi="Times New Roman" w:cs="Times New Roman"/>
          <w:sz w:val="24"/>
          <w:szCs w:val="24"/>
        </w:rPr>
        <w:t xml:space="preserve"> to Seller a copy of all Purchase</w:t>
      </w:r>
      <w:r w:rsidR="00E519DA" w:rsidRPr="00195905">
        <w:rPr>
          <w:rFonts w:ascii="Times New Roman" w:hAnsi="Times New Roman" w:cs="Times New Roman"/>
          <w:sz w:val="24"/>
          <w:szCs w:val="24"/>
        </w:rPr>
        <w:t>r’s information.</w:t>
      </w:r>
    </w:p>
    <w:p w:rsidR="00E519DA" w:rsidRPr="00195905" w:rsidRDefault="00E519D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E519DA" w:rsidRPr="00195905" w:rsidRDefault="000E155D"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E519DA" w:rsidRPr="00195905">
        <w:rPr>
          <w:rFonts w:ascii="Times New Roman" w:hAnsi="Times New Roman" w:cs="Times New Roman"/>
          <w:b/>
          <w:sz w:val="24"/>
          <w:szCs w:val="24"/>
        </w:rPr>
        <w:t>.6</w:t>
      </w:r>
      <w:r w:rsidR="00E519DA" w:rsidRPr="00195905">
        <w:rPr>
          <w:rFonts w:ascii="Times New Roman" w:hAnsi="Times New Roman" w:cs="Times New Roman"/>
          <w:b/>
          <w:sz w:val="24"/>
          <w:szCs w:val="24"/>
        </w:rPr>
        <w:tab/>
      </w:r>
      <w:r w:rsidR="00E519DA" w:rsidRPr="00195905">
        <w:rPr>
          <w:rFonts w:ascii="Times New Roman" w:hAnsi="Times New Roman" w:cs="Times New Roman"/>
          <w:b/>
          <w:sz w:val="24"/>
          <w:szCs w:val="24"/>
          <w:u w:val="single"/>
        </w:rPr>
        <w:t>PURCHASER'S AGREEMENT TO INDEMNIFY</w:t>
      </w:r>
      <w:r w:rsidR="00E519DA" w:rsidRPr="00195905">
        <w:rPr>
          <w:rFonts w:ascii="Times New Roman" w:hAnsi="Times New Roman" w:cs="Times New Roman"/>
          <w:sz w:val="24"/>
          <w:szCs w:val="24"/>
        </w:rPr>
        <w:t xml:space="preserve">. PURCHASER SHALL INDEMNIFY, DEFEND, AND HOLD SELLER HARMLESS FROM AND AGAINST ANY AND ALL LIENS, CLAIMS, CAUSES OF ACTION, DAMAGES, LIABILITIES, AND EXPENSES (INCLUDING REASONABLE LEGAL FEES AND EXPENSES) ARISING OUT </w:t>
      </w:r>
      <w:r w:rsidR="00E519DA" w:rsidRPr="00195905">
        <w:rPr>
          <w:rFonts w:ascii="Times New Roman" w:hAnsi="Times New Roman" w:cs="Times New Roman"/>
          <w:sz w:val="24"/>
          <w:szCs w:val="24"/>
        </w:rPr>
        <w:lastRenderedPageBreak/>
        <w:t xml:space="preserve">OF PURCHASER'S INSPECTIONS OR TESTS OR ANY VIOLATION OF THE PROVISIONS OF THIS SECTION </w:t>
      </w:r>
      <w:r w:rsidR="009A5E1E" w:rsidRPr="00195905">
        <w:rPr>
          <w:rFonts w:ascii="Times New Roman" w:hAnsi="Times New Roman" w:cs="Times New Roman"/>
          <w:sz w:val="24"/>
          <w:szCs w:val="24"/>
        </w:rPr>
        <w:t>5</w:t>
      </w:r>
      <w:r w:rsidR="00E519DA" w:rsidRPr="00195905">
        <w:rPr>
          <w:rFonts w:ascii="Times New Roman" w:hAnsi="Times New Roman" w:cs="Times New Roman"/>
          <w:sz w:val="24"/>
          <w:szCs w:val="24"/>
        </w:rPr>
        <w:t>.6. THIS INDEMNITY SHALL SURVIVE THE CLOSING OR EARLIER TERMINATION OF THIS AGREEMENT</w:t>
      </w:r>
      <w:r w:rsidR="00A26B90" w:rsidRPr="00195905">
        <w:rPr>
          <w:rFonts w:ascii="Times New Roman" w:hAnsi="Times New Roman" w:cs="Times New Roman"/>
          <w:sz w:val="24"/>
          <w:szCs w:val="24"/>
        </w:rPr>
        <w:t>.</w:t>
      </w:r>
    </w:p>
    <w:p w:rsidR="00E519DA" w:rsidRPr="00195905" w:rsidRDefault="00E519D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A26B90" w:rsidRPr="00195905" w:rsidRDefault="000E155D"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A26B90" w:rsidRPr="00195905">
        <w:rPr>
          <w:rFonts w:ascii="Times New Roman" w:hAnsi="Times New Roman" w:cs="Times New Roman"/>
          <w:b/>
          <w:sz w:val="24"/>
          <w:szCs w:val="24"/>
        </w:rPr>
        <w:t>.7</w:t>
      </w:r>
      <w:r w:rsidR="00A26B90" w:rsidRPr="00195905">
        <w:rPr>
          <w:rFonts w:ascii="Times New Roman" w:hAnsi="Times New Roman" w:cs="Times New Roman"/>
          <w:b/>
          <w:sz w:val="24"/>
          <w:szCs w:val="24"/>
        </w:rPr>
        <w:tab/>
      </w:r>
      <w:r w:rsidR="00A26B90" w:rsidRPr="00195905">
        <w:rPr>
          <w:rFonts w:ascii="Times New Roman" w:hAnsi="Times New Roman" w:cs="Times New Roman"/>
          <w:b/>
          <w:sz w:val="24"/>
          <w:szCs w:val="24"/>
          <w:u w:val="single"/>
        </w:rPr>
        <w:t>RIGHT OF TERMINATION</w:t>
      </w:r>
      <w:r w:rsidR="00A26B90" w:rsidRPr="00195905">
        <w:rPr>
          <w:rFonts w:ascii="Times New Roman" w:hAnsi="Times New Roman" w:cs="Times New Roman"/>
          <w:sz w:val="24"/>
          <w:szCs w:val="24"/>
        </w:rPr>
        <w:t xml:space="preserve">.  If, during the Inspection Period, Purchaser shall, for any reason, in Purchaser's sole discretion, judgment, and opinion, be dissatisfied  with any aspect of the Premises or any item examined by Purchaser pursuant to this Agreement, Purchaser shall be entitled, as its sole remedy, to terminate this Agreement by giving written notice to Seller on or before the Inspection Period Expiration Date, whereupon all of the provisions of this Agreement (except Sections </w:t>
      </w:r>
      <w:r w:rsidR="009A5E1E" w:rsidRPr="00195905">
        <w:rPr>
          <w:rFonts w:ascii="Times New Roman" w:hAnsi="Times New Roman" w:cs="Times New Roman"/>
          <w:sz w:val="24"/>
          <w:szCs w:val="24"/>
        </w:rPr>
        <w:t>5</w:t>
      </w:r>
      <w:r w:rsidR="00A26B90" w:rsidRPr="00195905">
        <w:rPr>
          <w:rFonts w:ascii="Times New Roman" w:hAnsi="Times New Roman" w:cs="Times New Roman"/>
          <w:sz w:val="24"/>
          <w:szCs w:val="24"/>
        </w:rPr>
        <w:t xml:space="preserve">.5 and </w:t>
      </w:r>
      <w:r w:rsidR="009A5E1E" w:rsidRPr="00195905">
        <w:rPr>
          <w:rFonts w:ascii="Times New Roman" w:hAnsi="Times New Roman" w:cs="Times New Roman"/>
          <w:sz w:val="24"/>
          <w:szCs w:val="24"/>
        </w:rPr>
        <w:t>5</w:t>
      </w:r>
      <w:r w:rsidR="00A26B90" w:rsidRPr="00195905">
        <w:rPr>
          <w:rFonts w:ascii="Times New Roman" w:hAnsi="Times New Roman" w:cs="Times New Roman"/>
          <w:sz w:val="24"/>
          <w:szCs w:val="24"/>
        </w:rPr>
        <w:t xml:space="preserve">.6 </w:t>
      </w:r>
      <w:r w:rsidR="00451E87" w:rsidRPr="00195905">
        <w:rPr>
          <w:rFonts w:ascii="Times New Roman" w:hAnsi="Times New Roman" w:cs="Times New Roman"/>
          <w:sz w:val="24"/>
          <w:szCs w:val="24"/>
        </w:rPr>
        <w:t>hereof</w:t>
      </w:r>
      <w:r w:rsidR="00A26B90" w:rsidRPr="00195905">
        <w:rPr>
          <w:rFonts w:ascii="Times New Roman" w:hAnsi="Times New Roman" w:cs="Times New Roman"/>
          <w:sz w:val="24"/>
          <w:szCs w:val="24"/>
        </w:rPr>
        <w:t xml:space="preserve">) shall terminate. Upon such termination, neither Seller nor Purchaser shall have any further obligation or liability to the other hereunder, except as provided in Sections </w:t>
      </w:r>
      <w:r w:rsidR="009A5E1E" w:rsidRPr="00195905">
        <w:rPr>
          <w:rFonts w:ascii="Times New Roman" w:hAnsi="Times New Roman" w:cs="Times New Roman"/>
          <w:sz w:val="24"/>
          <w:szCs w:val="24"/>
        </w:rPr>
        <w:t>5</w:t>
      </w:r>
      <w:r w:rsidR="00A26B90" w:rsidRPr="00195905">
        <w:rPr>
          <w:rFonts w:ascii="Times New Roman" w:hAnsi="Times New Roman" w:cs="Times New Roman"/>
          <w:sz w:val="24"/>
          <w:szCs w:val="24"/>
        </w:rPr>
        <w:t xml:space="preserve">.5 and </w:t>
      </w:r>
      <w:r w:rsidR="009A5E1E" w:rsidRPr="00195905">
        <w:rPr>
          <w:rFonts w:ascii="Times New Roman" w:hAnsi="Times New Roman" w:cs="Times New Roman"/>
          <w:sz w:val="24"/>
          <w:szCs w:val="24"/>
        </w:rPr>
        <w:t>5</w:t>
      </w:r>
      <w:r w:rsidR="00A26B90" w:rsidRPr="00195905">
        <w:rPr>
          <w:rFonts w:ascii="Times New Roman" w:hAnsi="Times New Roman" w:cs="Times New Roman"/>
          <w:sz w:val="24"/>
          <w:szCs w:val="24"/>
        </w:rPr>
        <w:t xml:space="preserve">.6 of Article IV hereof, and upon Purchaser's delivery to Seller of the Documents and Purchaser's Information, the </w:t>
      </w:r>
      <w:r w:rsidR="00B95C20" w:rsidRPr="00195905">
        <w:rPr>
          <w:rFonts w:ascii="Times New Roman" w:hAnsi="Times New Roman" w:cs="Times New Roman"/>
          <w:sz w:val="24"/>
          <w:szCs w:val="24"/>
        </w:rPr>
        <w:t>Deposit</w:t>
      </w:r>
      <w:r w:rsidR="00A26B90" w:rsidRPr="00195905">
        <w:rPr>
          <w:rFonts w:ascii="Times New Roman" w:hAnsi="Times New Roman" w:cs="Times New Roman"/>
          <w:sz w:val="24"/>
          <w:szCs w:val="24"/>
        </w:rPr>
        <w:t xml:space="preserve"> shall be returned to Purchaser.</w:t>
      </w:r>
    </w:p>
    <w:p w:rsidR="00621A58" w:rsidRPr="00195905" w:rsidRDefault="00621A58"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621A58" w:rsidRPr="00195905" w:rsidRDefault="00621A58" w:rsidP="00621A58">
      <w:pPr>
        <w:tabs>
          <w:tab w:val="left" w:pos="720"/>
          <w:tab w:val="left" w:pos="900"/>
        </w:tabs>
        <w:spacing w:before="243"/>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5.8</w:t>
      </w:r>
      <w:r w:rsidRPr="00195905">
        <w:rPr>
          <w:rFonts w:ascii="Times New Roman" w:hAnsi="Times New Roman" w:cs="Times New Roman"/>
          <w:b/>
          <w:sz w:val="24"/>
          <w:szCs w:val="24"/>
        </w:rPr>
        <w:tab/>
      </w:r>
      <w:r w:rsidRPr="00195905">
        <w:rPr>
          <w:rFonts w:ascii="Times New Roman" w:hAnsi="Times New Roman" w:cs="Times New Roman"/>
          <w:b/>
          <w:sz w:val="24"/>
          <w:szCs w:val="24"/>
        </w:rPr>
        <w:tab/>
      </w:r>
      <w:r w:rsidRPr="00195905">
        <w:rPr>
          <w:rFonts w:ascii="Times New Roman" w:hAnsi="Times New Roman" w:cs="Times New Roman"/>
          <w:b/>
          <w:color w:val="000000"/>
          <w:sz w:val="24"/>
          <w:szCs w:val="24"/>
          <w:u w:val="single"/>
        </w:rPr>
        <w:t>COSTS</w:t>
      </w:r>
      <w:r w:rsidRPr="00195905">
        <w:rPr>
          <w:rFonts w:ascii="Times New Roman" w:hAnsi="Times New Roman" w:cs="Times New Roman"/>
          <w:color w:val="000000"/>
          <w:sz w:val="24"/>
          <w:szCs w:val="24"/>
        </w:rPr>
        <w:t xml:space="preserve">.  Other than as expressly set forth herein, the following third party costs relating to the sale and settlement of the </w:t>
      </w:r>
      <w:r w:rsidR="003942AE" w:rsidRPr="00195905">
        <w:rPr>
          <w:rFonts w:ascii="Times New Roman" w:hAnsi="Times New Roman" w:cs="Times New Roman"/>
          <w:color w:val="000000"/>
          <w:sz w:val="24"/>
          <w:szCs w:val="24"/>
        </w:rPr>
        <w:t>Premises</w:t>
      </w:r>
      <w:r w:rsidRPr="00195905">
        <w:rPr>
          <w:rFonts w:ascii="Times New Roman" w:hAnsi="Times New Roman" w:cs="Times New Roman"/>
          <w:color w:val="000000"/>
          <w:sz w:val="24"/>
          <w:szCs w:val="24"/>
        </w:rPr>
        <w:t xml:space="preserve"> shall be the sole obligation of the Purchaser: recording the deed and/or assignments, any and all transfer tax associated with the transfer, all searches, survey updates, all title company settlement charges, closing expenses, legal expenses of the Purchaser, settlement fees, Purchaser’s environmental investigations, title search fees, insurance fees, and any other and all other costs of Purchaser associated with the transaction contemplated by this Agreement.  Seller shall be responsible for its own attorneys’, and professional fees and expenses</w:t>
      </w:r>
      <w:r w:rsidR="003942AE" w:rsidRPr="00195905">
        <w:rPr>
          <w:rFonts w:ascii="Times New Roman" w:hAnsi="Times New Roman" w:cs="Times New Roman"/>
          <w:color w:val="000000"/>
          <w:sz w:val="24"/>
          <w:szCs w:val="24"/>
        </w:rPr>
        <w:t>.</w:t>
      </w:r>
    </w:p>
    <w:p w:rsidR="00621A58" w:rsidRPr="00195905" w:rsidRDefault="00621A58"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b/>
          <w:sz w:val="24"/>
          <w:szCs w:val="24"/>
        </w:rPr>
      </w:pPr>
    </w:p>
    <w:p w:rsidR="00DC776A" w:rsidRPr="00195905" w:rsidRDefault="00DC776A" w:rsidP="00A26B90">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DC776A" w:rsidRPr="00195905" w:rsidRDefault="00DC776A"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VI</w:t>
      </w:r>
    </w:p>
    <w:p w:rsidR="00DC776A" w:rsidRPr="00195905" w:rsidRDefault="00DC776A"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p>
    <w:p w:rsidR="00DC776A" w:rsidRPr="00195905" w:rsidRDefault="00DC776A"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r w:rsidRPr="00195905">
        <w:rPr>
          <w:rFonts w:ascii="Times New Roman" w:hAnsi="Times New Roman" w:cs="Times New Roman"/>
          <w:b/>
          <w:sz w:val="24"/>
          <w:szCs w:val="24"/>
          <w:u w:val="single"/>
        </w:rPr>
        <w:t>CONDITIONS PRECEDENT, DEFAULT AND TERMINATION</w:t>
      </w:r>
    </w:p>
    <w:p w:rsidR="00DC776A" w:rsidRPr="00195905" w:rsidRDefault="00DC776A"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DC776A" w:rsidRPr="00195905" w:rsidRDefault="00DC776A" w:rsidP="00BB0FF8">
      <w:pPr>
        <w:pStyle w:val="HTMLPreformatted"/>
        <w:shd w:val="clear" w:color="auto" w:fill="FFFFFF"/>
        <w:tabs>
          <w:tab w:val="left" w:pos="900"/>
        </w:tabs>
        <w:jc w:val="both"/>
        <w:rPr>
          <w:rFonts w:ascii="Times New Roman" w:hAnsi="Times New Roman" w:cs="Times New Roman"/>
          <w:sz w:val="24"/>
          <w:szCs w:val="24"/>
        </w:rPr>
      </w:pPr>
      <w:r w:rsidRPr="00195905">
        <w:rPr>
          <w:rFonts w:ascii="Times New Roman" w:hAnsi="Times New Roman" w:cs="Times New Roman"/>
          <w:b/>
          <w:sz w:val="24"/>
          <w:szCs w:val="24"/>
        </w:rPr>
        <w:t>6.1</w:t>
      </w:r>
      <w:r w:rsidRPr="00195905">
        <w:rPr>
          <w:rFonts w:ascii="Times New Roman" w:hAnsi="Times New Roman" w:cs="Times New Roman"/>
          <w:b/>
          <w:sz w:val="24"/>
          <w:szCs w:val="24"/>
        </w:rPr>
        <w:tab/>
      </w:r>
      <w:r w:rsidR="003942AE" w:rsidRPr="00195905">
        <w:rPr>
          <w:rFonts w:ascii="Times New Roman" w:hAnsi="Times New Roman" w:cs="Times New Roman"/>
          <w:b/>
          <w:sz w:val="24"/>
          <w:szCs w:val="24"/>
          <w:u w:val="single"/>
        </w:rPr>
        <w:t>PURCHASER</w:t>
      </w:r>
      <w:r w:rsidRPr="00195905">
        <w:rPr>
          <w:rFonts w:ascii="Times New Roman" w:hAnsi="Times New Roman" w:cs="Times New Roman"/>
          <w:b/>
          <w:sz w:val="24"/>
          <w:szCs w:val="24"/>
          <w:u w:val="single"/>
        </w:rPr>
        <w:t>’S CONDITIONS PRECEDENT TO CLOSING</w:t>
      </w:r>
      <w:r w:rsidRPr="00195905">
        <w:rPr>
          <w:rFonts w:ascii="Times New Roman" w:hAnsi="Times New Roman" w:cs="Times New Roman"/>
          <w:sz w:val="24"/>
          <w:szCs w:val="24"/>
        </w:rPr>
        <w:t>.  The obligation of Purchaser</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to purchase the </w:t>
      </w:r>
      <w:r w:rsidR="00B77930" w:rsidRPr="00195905">
        <w:rPr>
          <w:rFonts w:ascii="Times New Roman" w:hAnsi="Times New Roman" w:cs="Times New Roman"/>
          <w:sz w:val="24"/>
          <w:szCs w:val="24"/>
        </w:rPr>
        <w:t>Premises</w:t>
      </w:r>
      <w:r w:rsidRPr="00195905">
        <w:rPr>
          <w:rFonts w:ascii="Times New Roman" w:hAnsi="Times New Roman" w:cs="Times New Roman"/>
          <w:sz w:val="24"/>
          <w:szCs w:val="24"/>
        </w:rPr>
        <w:t>, and close the transaction contemplated hereby is subject</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to satisfaction of each of the following conditions precedent, the satisfaction</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of which shall be determined solely by Purchaser in the exercise of its</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reasonable judgment (unless a different standard is stated). Any of these</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conditions precedent may be waived in Purchaser's sole discretion.</w:t>
      </w:r>
    </w:p>
    <w:p w:rsidR="00B77930" w:rsidRPr="00195905" w:rsidRDefault="00B77930" w:rsidP="00BB0FF8">
      <w:pPr>
        <w:pStyle w:val="HTMLPreformatted"/>
        <w:shd w:val="clear" w:color="auto" w:fill="FFFFFF"/>
        <w:tabs>
          <w:tab w:val="left" w:pos="900"/>
        </w:tabs>
        <w:jc w:val="both"/>
        <w:rPr>
          <w:rFonts w:ascii="Times New Roman" w:hAnsi="Times New Roman" w:cs="Times New Roman"/>
          <w:sz w:val="24"/>
          <w:szCs w:val="24"/>
        </w:rPr>
      </w:pPr>
    </w:p>
    <w:p w:rsidR="00C3131D" w:rsidRPr="00195905" w:rsidRDefault="00B77930" w:rsidP="00B77930">
      <w:pPr>
        <w:widowControl/>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 xml:space="preserve">FINANCIAL </w:t>
      </w:r>
      <w:r w:rsidR="00990F09" w:rsidRPr="00195905">
        <w:rPr>
          <w:rFonts w:ascii="Times New Roman" w:hAnsi="Times New Roman" w:cs="Times New Roman"/>
          <w:b/>
          <w:sz w:val="24"/>
          <w:szCs w:val="24"/>
          <w:u w:val="single"/>
        </w:rPr>
        <w:t>CONTINGENCIES</w:t>
      </w:r>
      <w:r w:rsidR="00990F09"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w:t>
      </w:r>
      <w:ins w:id="18" w:author="JPE" w:date="2016-08-17T16:17:00Z">
        <w:r w:rsidR="00E95208" w:rsidRPr="00195905">
          <w:rPr>
            <w:rFonts w:ascii="Times New Roman" w:hAnsi="Times New Roman" w:cs="Times New Roman"/>
            <w:sz w:val="24"/>
            <w:szCs w:val="24"/>
          </w:rPr>
          <w:t xml:space="preserve">Purchaser’s obligation to close shall be contingent upon </w:t>
        </w:r>
      </w:ins>
      <w:r w:rsidR="00BC3893" w:rsidRPr="00195905">
        <w:rPr>
          <w:rFonts w:ascii="Times New Roman" w:hAnsi="Times New Roman" w:cs="Times New Roman"/>
          <w:sz w:val="24"/>
          <w:szCs w:val="24"/>
        </w:rPr>
        <w:t xml:space="preserve">Purchaser </w:t>
      </w:r>
      <w:ins w:id="19" w:author="JPE" w:date="2016-08-17T16:17:00Z">
        <w:r w:rsidR="00E95208" w:rsidRPr="00195905">
          <w:rPr>
            <w:rFonts w:ascii="Times New Roman" w:hAnsi="Times New Roman" w:cs="Times New Roman"/>
            <w:sz w:val="24"/>
            <w:szCs w:val="24"/>
          </w:rPr>
          <w:t>having</w:t>
        </w:r>
      </w:ins>
      <w:del w:id="20" w:author="JPE" w:date="2016-08-17T16:17:00Z">
        <w:r w:rsidRPr="00195905">
          <w:rPr>
            <w:rFonts w:ascii="Times New Roman" w:hAnsi="Times New Roman" w:cs="Times New Roman"/>
            <w:sz w:val="24"/>
            <w:szCs w:val="24"/>
          </w:rPr>
          <w:delText>shall have</w:delText>
        </w:r>
      </w:del>
      <w:r w:rsidR="00BC3893" w:rsidRPr="00195905">
        <w:rPr>
          <w:rFonts w:ascii="Times New Roman" w:hAnsi="Times New Roman" w:cs="Times New Roman"/>
          <w:sz w:val="24"/>
          <w:szCs w:val="24"/>
        </w:rPr>
        <w:t xml:space="preserve"> obtained </w:t>
      </w:r>
      <w:ins w:id="21" w:author="JPE" w:date="2016-08-17T16:17:00Z">
        <w:r w:rsidR="00E95208" w:rsidRPr="00195905">
          <w:rPr>
            <w:rFonts w:ascii="Times New Roman" w:hAnsi="Times New Roman" w:cs="Times New Roman"/>
            <w:sz w:val="24"/>
            <w:szCs w:val="24"/>
          </w:rPr>
          <w:t>construction and</w:t>
        </w:r>
      </w:ins>
      <w:del w:id="22" w:author="JPE" w:date="2016-08-17T16:17:00Z">
        <w:r w:rsidR="009B7FCF" w:rsidRPr="00195905">
          <w:rPr>
            <w:rFonts w:ascii="Times New Roman" w:hAnsi="Times New Roman" w:cs="Times New Roman"/>
            <w:sz w:val="24"/>
            <w:szCs w:val="24"/>
          </w:rPr>
          <w:delText>the requisite</w:delText>
        </w:r>
      </w:del>
      <w:r w:rsidR="00BC3893" w:rsidRPr="00195905">
        <w:rPr>
          <w:rFonts w:ascii="Times New Roman" w:hAnsi="Times New Roman" w:cs="Times New Roman"/>
          <w:sz w:val="24"/>
          <w:szCs w:val="24"/>
        </w:rPr>
        <w:t xml:space="preserve"> permanent financing</w:t>
      </w:r>
      <w:ins w:id="23" w:author="JPE" w:date="2016-08-17T16:17:00Z">
        <w:r w:rsidR="00E95208" w:rsidRPr="00195905">
          <w:rPr>
            <w:rFonts w:ascii="Times New Roman" w:hAnsi="Times New Roman" w:cs="Times New Roman"/>
            <w:sz w:val="24"/>
            <w:szCs w:val="24"/>
          </w:rPr>
          <w:t xml:space="preserve"> including without limitation, equity financing through the sale of low-income housing tax credits and/or tax-exempt bonds, subsidies, grants and below-market loans, as available and appropriate</w:t>
        </w:r>
      </w:ins>
      <w:r w:rsidR="00BC3893" w:rsidRPr="00195905">
        <w:rPr>
          <w:rFonts w:ascii="Times New Roman" w:hAnsi="Times New Roman" w:cs="Times New Roman"/>
          <w:sz w:val="24"/>
          <w:szCs w:val="24"/>
        </w:rPr>
        <w:t>, sufficient to construct and develop the Project</w:t>
      </w:r>
      <w:ins w:id="24" w:author="JPE" w:date="2016-08-17T16:17:00Z">
        <w:r w:rsidR="00E95208" w:rsidRPr="00195905">
          <w:rPr>
            <w:rFonts w:ascii="Times New Roman" w:hAnsi="Times New Roman" w:cs="Times New Roman"/>
            <w:sz w:val="24"/>
            <w:szCs w:val="24"/>
          </w:rPr>
          <w:t xml:space="preserve"> in accordance with development and operating budgets prepared by the Purchaser (“Financial Contingency”)</w:t>
        </w:r>
      </w:ins>
      <w:r w:rsidR="00BC3893" w:rsidRPr="00195905">
        <w:rPr>
          <w:rFonts w:ascii="Times New Roman" w:hAnsi="Times New Roman" w:cs="Times New Roman"/>
          <w:sz w:val="24"/>
          <w:szCs w:val="24"/>
        </w:rPr>
        <w:t xml:space="preserve"> on or before the latter of October 3, 2016 or the date of the announcement of funding for the NYS Empire State Supportive Housing Initiative</w:t>
      </w:r>
      <w:ins w:id="25" w:author="JPE" w:date="2016-08-17T16:17:00Z">
        <w:r w:rsidR="00E95208" w:rsidRPr="00195905">
          <w:rPr>
            <w:rFonts w:ascii="Times New Roman" w:hAnsi="Times New Roman" w:cs="Times New Roman"/>
            <w:sz w:val="24"/>
            <w:szCs w:val="24"/>
          </w:rPr>
          <w:t xml:space="preserve"> - </w:t>
        </w:r>
      </w:ins>
      <w:del w:id="26" w:author="JPE" w:date="2016-08-17T16:17:00Z">
        <w:r w:rsidRPr="00195905">
          <w:rPr>
            <w:rFonts w:ascii="Times New Roman" w:hAnsi="Times New Roman" w:cs="Times New Roman"/>
            <w:sz w:val="24"/>
            <w:szCs w:val="24"/>
          </w:rPr>
          <w:delText>-</w:delText>
        </w:r>
      </w:del>
      <w:r w:rsidR="00BC3893" w:rsidRPr="00195905">
        <w:rPr>
          <w:rFonts w:ascii="Times New Roman" w:hAnsi="Times New Roman" w:cs="Times New Roman"/>
          <w:sz w:val="24"/>
          <w:szCs w:val="24"/>
        </w:rPr>
        <w:t xml:space="preserve">Inter-agency Service &amp; Operating Funding ("Financing Due Diligence Period"). </w:t>
      </w:r>
    </w:p>
    <w:p w:rsidR="00C3131D" w:rsidRPr="00195905" w:rsidRDefault="00C3131D" w:rsidP="00B77930">
      <w:pPr>
        <w:widowControl/>
        <w:ind w:right="2"/>
        <w:jc w:val="both"/>
        <w:rPr>
          <w:rFonts w:ascii="Times New Roman" w:hAnsi="Times New Roman" w:cs="Times New Roman"/>
          <w:sz w:val="24"/>
          <w:szCs w:val="24"/>
        </w:rPr>
      </w:pPr>
    </w:p>
    <w:p w:rsidR="00BC3893" w:rsidRPr="00195905" w:rsidRDefault="00C3131D" w:rsidP="00337791">
      <w:pPr>
        <w:widowControl/>
        <w:ind w:right="2"/>
        <w:jc w:val="both"/>
        <w:rPr>
          <w:rFonts w:ascii="Times New Roman" w:hAnsi="Times New Roman" w:cs="Times New Roman"/>
          <w:sz w:val="24"/>
          <w:szCs w:val="24"/>
        </w:rPr>
      </w:pPr>
      <w:r w:rsidRPr="00195905">
        <w:rPr>
          <w:rFonts w:ascii="Times New Roman" w:hAnsi="Times New Roman" w:cs="Times New Roman"/>
          <w:sz w:val="24"/>
          <w:szCs w:val="24"/>
        </w:rPr>
        <w:lastRenderedPageBreak/>
        <w:tab/>
      </w:r>
      <w:r w:rsidRPr="00195905">
        <w:rPr>
          <w:rFonts w:ascii="Times New Roman" w:hAnsi="Times New Roman" w:cs="Times New Roman"/>
          <w:sz w:val="24"/>
          <w:szCs w:val="24"/>
        </w:rPr>
        <w:tab/>
        <w:t>(ii)</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PREMISES TAKEN OFF MARKET</w:t>
      </w:r>
      <w:r w:rsidRPr="00195905">
        <w:rPr>
          <w:rFonts w:ascii="Times New Roman" w:hAnsi="Times New Roman" w:cs="Times New Roman"/>
          <w:sz w:val="24"/>
          <w:szCs w:val="24"/>
        </w:rPr>
        <w:t xml:space="preserve">.  Seller shall have removed the Premises from the market </w:t>
      </w:r>
      <w:r w:rsidR="00BC3893" w:rsidRPr="00195905">
        <w:rPr>
          <w:rFonts w:ascii="Times New Roman" w:hAnsi="Times New Roman" w:cs="Times New Roman"/>
          <w:sz w:val="24"/>
          <w:szCs w:val="24"/>
        </w:rPr>
        <w:t>During the Financial Due Diligence Period</w:t>
      </w:r>
      <w:r w:rsidRPr="00195905">
        <w:rPr>
          <w:rFonts w:ascii="Times New Roman" w:hAnsi="Times New Roman" w:cs="Times New Roman"/>
          <w:sz w:val="24"/>
          <w:szCs w:val="24"/>
        </w:rPr>
        <w:t xml:space="preserve"> and</w:t>
      </w:r>
      <w:r w:rsidR="00BC3893" w:rsidRPr="00195905">
        <w:rPr>
          <w:rFonts w:ascii="Times New Roman" w:hAnsi="Times New Roman" w:cs="Times New Roman"/>
          <w:sz w:val="24"/>
          <w:szCs w:val="24"/>
        </w:rPr>
        <w:t xml:space="preserve"> shall not </w:t>
      </w:r>
      <w:r w:rsidRPr="00195905">
        <w:rPr>
          <w:rFonts w:ascii="Times New Roman" w:hAnsi="Times New Roman" w:cs="Times New Roman"/>
          <w:sz w:val="24"/>
          <w:szCs w:val="24"/>
        </w:rPr>
        <w:t>market the Premises</w:t>
      </w:r>
      <w:r w:rsidR="00BC3893" w:rsidRPr="00195905">
        <w:rPr>
          <w:rFonts w:ascii="Times New Roman" w:hAnsi="Times New Roman" w:cs="Times New Roman"/>
          <w:sz w:val="24"/>
          <w:szCs w:val="24"/>
        </w:rPr>
        <w:t xml:space="preserve"> for sale nor </w:t>
      </w:r>
      <w:r w:rsidRPr="00195905">
        <w:rPr>
          <w:rFonts w:ascii="Times New Roman" w:hAnsi="Times New Roman" w:cs="Times New Roman"/>
          <w:sz w:val="24"/>
          <w:szCs w:val="24"/>
        </w:rPr>
        <w:t xml:space="preserve">entertain any </w:t>
      </w:r>
      <w:r w:rsidR="00BC3893" w:rsidRPr="00195905">
        <w:rPr>
          <w:rFonts w:ascii="Times New Roman" w:hAnsi="Times New Roman" w:cs="Times New Roman"/>
          <w:sz w:val="24"/>
          <w:szCs w:val="24"/>
        </w:rPr>
        <w:t xml:space="preserve">offers </w:t>
      </w:r>
      <w:r w:rsidRPr="00195905">
        <w:rPr>
          <w:rFonts w:ascii="Times New Roman" w:hAnsi="Times New Roman" w:cs="Times New Roman"/>
          <w:sz w:val="24"/>
          <w:szCs w:val="24"/>
        </w:rPr>
        <w:t>for the Premises.</w:t>
      </w:r>
      <w:r w:rsidR="00BC3893" w:rsidRPr="00195905">
        <w:rPr>
          <w:rFonts w:ascii="Times New Roman" w:hAnsi="Times New Roman" w:cs="Times New Roman"/>
          <w:sz w:val="24"/>
          <w:szCs w:val="24"/>
        </w:rPr>
        <w:t xml:space="preserve"> Within five (5) business days of the end of the Financing Due Diligence Period, </w:t>
      </w:r>
      <w:r w:rsidR="003942AE" w:rsidRPr="00195905">
        <w:rPr>
          <w:rFonts w:ascii="Times New Roman" w:hAnsi="Times New Roman" w:cs="Times New Roman"/>
          <w:sz w:val="24"/>
          <w:szCs w:val="24"/>
        </w:rPr>
        <w:t>Purchaser</w:t>
      </w:r>
      <w:r w:rsidR="00BC3893" w:rsidRPr="00195905">
        <w:rPr>
          <w:rFonts w:ascii="Times New Roman" w:hAnsi="Times New Roman" w:cs="Times New Roman"/>
          <w:sz w:val="24"/>
          <w:szCs w:val="24"/>
        </w:rPr>
        <w:t xml:space="preserve"> shall have the right to terminate </w:t>
      </w:r>
      <w:r w:rsidR="00C86FCD" w:rsidRPr="00195905">
        <w:rPr>
          <w:rFonts w:ascii="Times New Roman" w:hAnsi="Times New Roman" w:cs="Times New Roman"/>
          <w:sz w:val="24"/>
          <w:szCs w:val="24"/>
        </w:rPr>
        <w:t>this Agreement</w:t>
      </w:r>
      <w:r w:rsidR="00BC3893" w:rsidRPr="00195905">
        <w:rPr>
          <w:rFonts w:ascii="Times New Roman" w:hAnsi="Times New Roman" w:cs="Times New Roman"/>
          <w:sz w:val="24"/>
          <w:szCs w:val="24"/>
        </w:rPr>
        <w:t xml:space="preserve"> with no further obligation. If </w:t>
      </w:r>
      <w:r w:rsidR="003942AE" w:rsidRPr="00195905">
        <w:rPr>
          <w:rFonts w:ascii="Times New Roman" w:hAnsi="Times New Roman" w:cs="Times New Roman"/>
          <w:sz w:val="24"/>
          <w:szCs w:val="24"/>
        </w:rPr>
        <w:t>Purchaser</w:t>
      </w:r>
      <w:r w:rsidR="00BC3893" w:rsidRPr="00195905">
        <w:rPr>
          <w:rFonts w:ascii="Times New Roman" w:hAnsi="Times New Roman" w:cs="Times New Roman"/>
          <w:sz w:val="24"/>
          <w:szCs w:val="24"/>
        </w:rPr>
        <w:t xml:space="preserve"> does not terminate the </w:t>
      </w:r>
      <w:r w:rsidR="00C86FCD" w:rsidRPr="00195905">
        <w:rPr>
          <w:rFonts w:ascii="Times New Roman" w:hAnsi="Times New Roman" w:cs="Times New Roman"/>
          <w:sz w:val="24"/>
          <w:szCs w:val="24"/>
        </w:rPr>
        <w:t>Agreement within five (5) business days of the end of the Financing Due Diligence Period then</w:t>
      </w:r>
      <w:r w:rsidR="00BC3893" w:rsidRPr="00195905">
        <w:rPr>
          <w:rFonts w:ascii="Times New Roman" w:hAnsi="Times New Roman" w:cs="Times New Roman"/>
          <w:sz w:val="24"/>
          <w:szCs w:val="24"/>
        </w:rPr>
        <w:t xml:space="preserve"> all financing contingencies shall be deemed waived, and Closing shall be subject only to receipt of zoning and planning approvals for the Project ("</w:t>
      </w:r>
      <w:r w:rsidR="00B77930" w:rsidRPr="00195905">
        <w:rPr>
          <w:rFonts w:ascii="Times New Roman" w:hAnsi="Times New Roman" w:cs="Times New Roman"/>
          <w:sz w:val="24"/>
          <w:szCs w:val="24"/>
        </w:rPr>
        <w:t>Zoning</w:t>
      </w:r>
      <w:r w:rsidR="00BC3893" w:rsidRPr="00195905">
        <w:rPr>
          <w:rFonts w:ascii="Times New Roman" w:hAnsi="Times New Roman" w:cs="Times New Roman"/>
          <w:sz w:val="24"/>
          <w:szCs w:val="24"/>
        </w:rPr>
        <w:t xml:space="preserve"> Contingency") and the Seller's ability to deliver clean title </w:t>
      </w:r>
      <w:ins w:id="27" w:author="JPE" w:date="2016-08-17T16:17:00Z">
        <w:r w:rsidR="00BC3893" w:rsidRPr="00195905">
          <w:rPr>
            <w:rFonts w:ascii="Times New Roman" w:hAnsi="Times New Roman" w:cs="Times New Roman"/>
            <w:sz w:val="24"/>
            <w:szCs w:val="24"/>
          </w:rPr>
          <w:t>a</w:t>
        </w:r>
        <w:r w:rsidR="00E95208" w:rsidRPr="00195905">
          <w:rPr>
            <w:rFonts w:ascii="Times New Roman" w:hAnsi="Times New Roman" w:cs="Times New Roman"/>
            <w:sz w:val="24"/>
            <w:szCs w:val="24"/>
          </w:rPr>
          <w:t>n</w:t>
        </w:r>
        <w:r w:rsidR="00BC3893" w:rsidRPr="00195905">
          <w:rPr>
            <w:rFonts w:ascii="Times New Roman" w:hAnsi="Times New Roman" w:cs="Times New Roman"/>
            <w:sz w:val="24"/>
            <w:szCs w:val="24"/>
          </w:rPr>
          <w:t>d</w:t>
        </w:r>
      </w:ins>
      <w:del w:id="28" w:author="JPE" w:date="2016-08-17T16:17:00Z">
        <w:r w:rsidR="00BC3893" w:rsidRPr="00195905">
          <w:rPr>
            <w:rFonts w:ascii="Times New Roman" w:hAnsi="Times New Roman" w:cs="Times New Roman"/>
            <w:sz w:val="24"/>
            <w:szCs w:val="24"/>
          </w:rPr>
          <w:delText>arid</w:delText>
        </w:r>
      </w:del>
      <w:r w:rsidR="00BC3893" w:rsidRPr="00195905">
        <w:rPr>
          <w:rFonts w:ascii="Times New Roman" w:hAnsi="Times New Roman" w:cs="Times New Roman"/>
          <w:sz w:val="24"/>
          <w:szCs w:val="24"/>
        </w:rPr>
        <w:t xml:space="preserve"> satisfy its obligations under the </w:t>
      </w:r>
      <w:r w:rsidR="000F3B4D" w:rsidRPr="00195905">
        <w:rPr>
          <w:rFonts w:ascii="Times New Roman" w:hAnsi="Times New Roman" w:cs="Times New Roman"/>
          <w:sz w:val="24"/>
          <w:szCs w:val="24"/>
        </w:rPr>
        <w:t>Agreement</w:t>
      </w:r>
      <w:r w:rsidR="00BC3893" w:rsidRPr="00195905">
        <w:rPr>
          <w:rFonts w:ascii="Times New Roman" w:hAnsi="Times New Roman" w:cs="Times New Roman"/>
          <w:sz w:val="24"/>
          <w:szCs w:val="24"/>
        </w:rPr>
        <w:t xml:space="preserve">. Once financing contingencies are waived, the </w:t>
      </w:r>
      <w:r w:rsidR="000F3B4D" w:rsidRPr="00195905">
        <w:rPr>
          <w:rFonts w:ascii="Times New Roman" w:hAnsi="Times New Roman" w:cs="Times New Roman"/>
          <w:sz w:val="24"/>
          <w:szCs w:val="24"/>
        </w:rPr>
        <w:t>Premises</w:t>
      </w:r>
      <w:r w:rsidR="00BC3893" w:rsidRPr="00195905">
        <w:rPr>
          <w:rFonts w:ascii="Times New Roman" w:hAnsi="Times New Roman" w:cs="Times New Roman"/>
          <w:sz w:val="24"/>
          <w:szCs w:val="24"/>
        </w:rPr>
        <w:t xml:space="preserve"> shall be taken off the market, not marketed for sale, nor shall offers be entertained.</w:t>
      </w:r>
    </w:p>
    <w:p w:rsidR="00337791" w:rsidRPr="00195905" w:rsidRDefault="00337791"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7478B3" w:rsidRPr="00195905" w:rsidRDefault="00A6538D"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(iii)</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APPROVAL CONTINGENCY</w:t>
      </w:r>
      <w:r w:rsidRPr="00195905">
        <w:rPr>
          <w:rFonts w:ascii="Times New Roman" w:hAnsi="Times New Roman" w:cs="Times New Roman"/>
          <w:sz w:val="24"/>
          <w:szCs w:val="24"/>
        </w:rPr>
        <w:t xml:space="preserve">. </w:t>
      </w:r>
      <w:r w:rsidR="003942AE" w:rsidRPr="00195905">
        <w:rPr>
          <w:rFonts w:ascii="Times New Roman" w:hAnsi="Times New Roman" w:cs="Times New Roman"/>
          <w:sz w:val="24"/>
          <w:szCs w:val="24"/>
        </w:rPr>
        <w:t>Purchaser</w:t>
      </w:r>
      <w:r w:rsidR="0071402A" w:rsidRPr="00195905">
        <w:rPr>
          <w:rFonts w:ascii="Times New Roman" w:hAnsi="Times New Roman" w:cs="Times New Roman"/>
          <w:sz w:val="24"/>
          <w:szCs w:val="24"/>
        </w:rPr>
        <w:t xml:space="preserve"> agrees to commence pre-development due diligence and zoning and planning applications, and to prosecute same, as expeditiously as reasonably possible.  Purchaser’s obligation to close shall be contingent upon </w:t>
      </w:r>
      <w:r w:rsidR="007478B3" w:rsidRPr="00195905">
        <w:rPr>
          <w:rFonts w:ascii="Times New Roman" w:hAnsi="Times New Roman" w:cs="Times New Roman"/>
          <w:sz w:val="24"/>
          <w:szCs w:val="24"/>
        </w:rPr>
        <w:t xml:space="preserve">Purchaser </w:t>
      </w:r>
      <w:r w:rsidR="0071402A" w:rsidRPr="00195905">
        <w:rPr>
          <w:rFonts w:ascii="Times New Roman" w:hAnsi="Times New Roman" w:cs="Times New Roman"/>
          <w:sz w:val="24"/>
          <w:szCs w:val="24"/>
        </w:rPr>
        <w:t xml:space="preserve">having </w:t>
      </w:r>
      <w:r w:rsidR="007478B3" w:rsidRPr="00195905">
        <w:rPr>
          <w:rFonts w:ascii="Times New Roman" w:hAnsi="Times New Roman" w:cs="Times New Roman"/>
          <w:sz w:val="24"/>
          <w:szCs w:val="24"/>
        </w:rPr>
        <w:t>obtained all necessary municipal and/or governmental approvals</w:t>
      </w:r>
      <w:r w:rsidR="00BC3893" w:rsidRPr="00195905">
        <w:rPr>
          <w:rFonts w:ascii="Times New Roman" w:hAnsi="Times New Roman" w:cs="Times New Roman"/>
          <w:sz w:val="24"/>
          <w:szCs w:val="24"/>
        </w:rPr>
        <w:t xml:space="preserve"> (“Approval Contingency”)</w:t>
      </w:r>
      <w:r w:rsidR="007478B3" w:rsidRPr="00195905">
        <w:rPr>
          <w:rFonts w:ascii="Times New Roman" w:hAnsi="Times New Roman" w:cs="Times New Roman"/>
          <w:sz w:val="24"/>
          <w:szCs w:val="24"/>
        </w:rPr>
        <w:t xml:space="preserve">, including required </w:t>
      </w:r>
      <w:r w:rsidR="0071402A" w:rsidRPr="00195905">
        <w:rPr>
          <w:rFonts w:ascii="Times New Roman" w:hAnsi="Times New Roman" w:cs="Times New Roman"/>
          <w:sz w:val="24"/>
          <w:szCs w:val="24"/>
        </w:rPr>
        <w:t xml:space="preserve">final </w:t>
      </w:r>
      <w:r w:rsidR="007478B3" w:rsidRPr="00195905">
        <w:rPr>
          <w:rFonts w:ascii="Times New Roman" w:hAnsi="Times New Roman" w:cs="Times New Roman"/>
          <w:sz w:val="24"/>
          <w:szCs w:val="24"/>
        </w:rPr>
        <w:t xml:space="preserve">subdivision, zoning changes or variances, site plan approval and </w:t>
      </w:r>
      <w:r w:rsidR="0071402A" w:rsidRPr="00195905">
        <w:rPr>
          <w:rFonts w:ascii="Times New Roman" w:hAnsi="Times New Roman" w:cs="Times New Roman"/>
          <w:sz w:val="24"/>
          <w:szCs w:val="24"/>
        </w:rPr>
        <w:t xml:space="preserve">other local, state, or federal land use </w:t>
      </w:r>
      <w:r w:rsidR="007478B3" w:rsidRPr="00195905">
        <w:rPr>
          <w:rFonts w:ascii="Times New Roman" w:hAnsi="Times New Roman" w:cs="Times New Roman"/>
          <w:sz w:val="24"/>
          <w:szCs w:val="24"/>
        </w:rPr>
        <w:t>permits</w:t>
      </w:r>
      <w:r w:rsidR="00412FA0" w:rsidRPr="00195905">
        <w:rPr>
          <w:rFonts w:ascii="Times New Roman" w:hAnsi="Times New Roman" w:cs="Times New Roman"/>
          <w:sz w:val="24"/>
          <w:szCs w:val="24"/>
        </w:rPr>
        <w:t>,</w:t>
      </w:r>
      <w:r w:rsidR="007478B3" w:rsidRPr="00195905">
        <w:rPr>
          <w:rFonts w:ascii="Times New Roman" w:hAnsi="Times New Roman" w:cs="Times New Roman"/>
          <w:sz w:val="24"/>
          <w:szCs w:val="24"/>
        </w:rPr>
        <w:t xml:space="preserve"> suff</w:t>
      </w:r>
      <w:r w:rsidR="008A0752" w:rsidRPr="00195905">
        <w:rPr>
          <w:rFonts w:ascii="Times New Roman" w:hAnsi="Times New Roman" w:cs="Times New Roman"/>
          <w:sz w:val="24"/>
          <w:szCs w:val="24"/>
        </w:rPr>
        <w:t>icient to construct the Project</w:t>
      </w:r>
      <w:r w:rsidR="00A659F3" w:rsidRPr="00195905">
        <w:rPr>
          <w:rFonts w:ascii="Times New Roman" w:hAnsi="Times New Roman" w:cs="Times New Roman"/>
          <w:sz w:val="24"/>
          <w:szCs w:val="24"/>
        </w:rPr>
        <w:t xml:space="preserve"> on the Premises</w:t>
      </w:r>
      <w:r w:rsidR="0071402A" w:rsidRPr="00195905">
        <w:rPr>
          <w:rFonts w:ascii="Times New Roman" w:hAnsi="Times New Roman" w:cs="Times New Roman"/>
          <w:sz w:val="24"/>
          <w:szCs w:val="24"/>
        </w:rPr>
        <w:t xml:space="preserve"> (“Land Use Approvals”)</w:t>
      </w:r>
      <w:r w:rsidR="008A0752" w:rsidRPr="00195905">
        <w:rPr>
          <w:rFonts w:ascii="Times New Roman" w:hAnsi="Times New Roman" w:cs="Times New Roman"/>
          <w:sz w:val="24"/>
          <w:szCs w:val="24"/>
        </w:rPr>
        <w:t xml:space="preserve">. </w:t>
      </w:r>
      <w:r w:rsidR="0071402A" w:rsidRPr="00195905">
        <w:rPr>
          <w:rFonts w:ascii="Times New Roman" w:hAnsi="Times New Roman" w:cs="Times New Roman"/>
          <w:sz w:val="24"/>
          <w:szCs w:val="24"/>
        </w:rPr>
        <w:t xml:space="preserve">The Seller agrees to cooperate with and publicly support such applications, to neither take nor fail to take, nor allow, any action detrimental to the </w:t>
      </w:r>
      <w:r w:rsidR="00BC3893" w:rsidRPr="00195905">
        <w:rPr>
          <w:rFonts w:ascii="Times New Roman" w:hAnsi="Times New Roman" w:cs="Times New Roman"/>
          <w:sz w:val="24"/>
          <w:szCs w:val="24"/>
        </w:rPr>
        <w:t>receipt of Lan</w:t>
      </w:r>
      <w:r w:rsidR="00337791" w:rsidRPr="00195905">
        <w:rPr>
          <w:rFonts w:ascii="Times New Roman" w:hAnsi="Times New Roman" w:cs="Times New Roman"/>
          <w:sz w:val="24"/>
          <w:szCs w:val="24"/>
        </w:rPr>
        <w:t xml:space="preserve">d Use Approvals or the Project. </w:t>
      </w:r>
      <w:r w:rsidR="007478B3" w:rsidRPr="00195905">
        <w:rPr>
          <w:rFonts w:ascii="Times New Roman" w:hAnsi="Times New Roman" w:cs="Times New Roman"/>
          <w:sz w:val="24"/>
          <w:szCs w:val="24"/>
        </w:rPr>
        <w:t xml:space="preserve">Purchaser shall be responsible for the costs necessary to obtain said approvals.  </w:t>
      </w:r>
    </w:p>
    <w:p w:rsidR="00BC3893" w:rsidRPr="00195905" w:rsidRDefault="00BC3893"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pStyle w:val="ListParagraph"/>
        <w:keepNext/>
        <w:widowControl/>
        <w:numPr>
          <w:ilvl w:val="0"/>
          <w:numId w:val="5"/>
        </w:numPr>
        <w:tabs>
          <w:tab w:val="left" w:pos="0"/>
          <w:tab w:val="right" w:pos="576"/>
          <w:tab w:val="left" w:pos="720"/>
        </w:tabs>
        <w:ind w:left="0" w:right="2" w:firstLine="0"/>
        <w:jc w:val="both"/>
        <w:rPr>
          <w:rFonts w:ascii="Times New Roman" w:hAnsi="Times New Roman" w:cs="Times New Roman"/>
          <w:sz w:val="24"/>
          <w:szCs w:val="24"/>
        </w:rPr>
      </w:pPr>
      <w:r w:rsidRPr="00195905">
        <w:rPr>
          <w:rFonts w:ascii="Times New Roman" w:hAnsi="Times New Roman" w:cs="Times New Roman"/>
          <w:sz w:val="24"/>
          <w:szCs w:val="24"/>
        </w:rPr>
        <w:tab/>
      </w:r>
      <w:r w:rsidR="000F3B4D" w:rsidRPr="00195905">
        <w:rPr>
          <w:rFonts w:ascii="Times New Roman" w:hAnsi="Times New Roman" w:cs="Times New Roman"/>
          <w:sz w:val="24"/>
          <w:szCs w:val="24"/>
        </w:rPr>
        <w:tab/>
        <w:t>(i</w:t>
      </w:r>
      <w:r w:rsidR="00A6538D" w:rsidRPr="00195905">
        <w:rPr>
          <w:rFonts w:ascii="Times New Roman" w:hAnsi="Times New Roman" w:cs="Times New Roman"/>
          <w:sz w:val="24"/>
          <w:szCs w:val="24"/>
        </w:rPr>
        <w:t>v</w:t>
      </w:r>
      <w:r w:rsidR="000F3B4D" w:rsidRPr="00195905">
        <w:rPr>
          <w:rFonts w:ascii="Times New Roman" w:hAnsi="Times New Roman" w:cs="Times New Roman"/>
          <w:sz w:val="24"/>
          <w:szCs w:val="24"/>
        </w:rPr>
        <w:t>)</w:t>
      </w:r>
      <w:r w:rsidR="000F3B4D" w:rsidRPr="00195905">
        <w:rPr>
          <w:rFonts w:ascii="Times New Roman" w:hAnsi="Times New Roman" w:cs="Times New Roman"/>
          <w:sz w:val="24"/>
          <w:szCs w:val="24"/>
        </w:rPr>
        <w:tab/>
      </w:r>
      <w:r w:rsidR="000F3B4D" w:rsidRPr="00195905">
        <w:rPr>
          <w:rFonts w:ascii="Times New Roman" w:hAnsi="Times New Roman" w:cs="Times New Roman"/>
          <w:sz w:val="24"/>
          <w:szCs w:val="24"/>
          <w:u w:val="single"/>
        </w:rPr>
        <w:t>CLOSING DELIVERIES</w:t>
      </w:r>
      <w:r w:rsidR="000F3B4D"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Seller </w:t>
      </w:r>
      <w:r w:rsidR="000F3B4D" w:rsidRPr="00195905">
        <w:rPr>
          <w:rFonts w:ascii="Times New Roman" w:hAnsi="Times New Roman" w:cs="Times New Roman"/>
          <w:sz w:val="24"/>
          <w:szCs w:val="24"/>
        </w:rPr>
        <w:t xml:space="preserve">shall have </w:t>
      </w:r>
      <w:r w:rsidR="00D91AEB" w:rsidRPr="00195905">
        <w:rPr>
          <w:rFonts w:ascii="Times New Roman" w:hAnsi="Times New Roman" w:cs="Times New Roman"/>
          <w:sz w:val="24"/>
          <w:szCs w:val="24"/>
        </w:rPr>
        <w:t xml:space="preserve">delivered </w:t>
      </w:r>
      <w:hyperlink r:id="rId9" w:history="1">
        <w:r w:rsidR="00DB2F19" w:rsidRPr="00195905">
          <w:rPr>
            <w:rStyle w:val="Hyperlink"/>
            <w:rFonts w:ascii="Times New Roman" w:hAnsi="Times New Roman" w:cs="Times New Roman"/>
            <w:sz w:val="24"/>
            <w:szCs w:val="24"/>
          </w:rPr>
          <w:t>cjoh@co.ulster.ny.us</w:t>
        </w:r>
      </w:hyperlink>
      <w:r w:rsidR="000F3B4D" w:rsidRPr="00195905">
        <w:rPr>
          <w:rFonts w:ascii="Times New Roman" w:hAnsi="Times New Roman" w:cs="Times New Roman"/>
          <w:sz w:val="24"/>
          <w:szCs w:val="24"/>
        </w:rPr>
        <w:t xml:space="preserve">at the Closing </w:t>
      </w:r>
      <w:r w:rsidRPr="00195905">
        <w:rPr>
          <w:rFonts w:ascii="Times New Roman" w:hAnsi="Times New Roman" w:cs="Times New Roman"/>
          <w:sz w:val="24"/>
          <w:szCs w:val="24"/>
        </w:rPr>
        <w:t xml:space="preserve">all documents </w:t>
      </w:r>
      <w:r w:rsidR="000F3B4D" w:rsidRPr="00195905">
        <w:rPr>
          <w:rFonts w:ascii="Times New Roman" w:hAnsi="Times New Roman" w:cs="Times New Roman"/>
          <w:sz w:val="24"/>
          <w:szCs w:val="24"/>
        </w:rPr>
        <w:t>required from Seller under this Agreement.</w:t>
      </w:r>
    </w:p>
    <w:p w:rsidR="00E95208" w:rsidRPr="00195905" w:rsidRDefault="00E95208" w:rsidP="00E95208">
      <w:pPr>
        <w:pStyle w:val="ListParagraph"/>
        <w:keepNext/>
        <w:widowControl/>
        <w:tabs>
          <w:tab w:val="left" w:pos="0"/>
          <w:tab w:val="right" w:pos="576"/>
          <w:tab w:val="left" w:pos="720"/>
        </w:tabs>
        <w:ind w:left="0" w:right="2"/>
        <w:jc w:val="both"/>
        <w:rPr>
          <w:ins w:id="29" w:author="JPE" w:date="2016-08-17T16:17:00Z"/>
          <w:rFonts w:ascii="Times New Roman" w:hAnsi="Times New Roman" w:cs="Times New Roman"/>
          <w:sz w:val="24"/>
          <w:szCs w:val="24"/>
        </w:rPr>
      </w:pPr>
    </w:p>
    <w:p w:rsidR="00E95208" w:rsidRPr="00195905" w:rsidRDefault="00E95208" w:rsidP="00E95208">
      <w:pPr>
        <w:pStyle w:val="ListParagraph"/>
        <w:keepNext/>
        <w:widowControl/>
        <w:tabs>
          <w:tab w:val="left" w:pos="0"/>
          <w:tab w:val="right" w:pos="576"/>
          <w:tab w:val="left" w:pos="720"/>
        </w:tabs>
        <w:ind w:left="0" w:right="2" w:firstLine="1440"/>
        <w:jc w:val="both"/>
        <w:rPr>
          <w:ins w:id="30" w:author="JPE" w:date="2016-08-17T16:17:00Z"/>
          <w:rFonts w:ascii="Times New Roman" w:hAnsi="Times New Roman" w:cs="Times New Roman"/>
          <w:sz w:val="24"/>
          <w:szCs w:val="24"/>
        </w:rPr>
      </w:pPr>
      <w:ins w:id="31" w:author="JPE" w:date="2016-08-17T16:17:00Z">
        <w:r w:rsidRPr="00195905">
          <w:rPr>
            <w:rFonts w:ascii="Times New Roman" w:hAnsi="Times New Roman" w:cs="Times New Roman"/>
            <w:sz w:val="24"/>
            <w:szCs w:val="24"/>
          </w:rPr>
          <w:t>(v)</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REPRESENTATIONS AND WARRANTIES</w:t>
        </w:r>
        <w:r w:rsidRPr="00195905">
          <w:rPr>
            <w:rFonts w:ascii="Times New Roman" w:hAnsi="Times New Roman" w:cs="Times New Roman"/>
            <w:sz w:val="24"/>
            <w:szCs w:val="24"/>
          </w:rPr>
          <w:t>. All of the representations and warranties of Seller set forth herein shall be true in all material respects as of the Closing Date.</w:t>
        </w:r>
      </w:ins>
    </w:p>
    <w:p w:rsidR="00BC3963" w:rsidRPr="00195905" w:rsidRDefault="00BC3963" w:rsidP="00D91AEB">
      <w:pPr>
        <w:widowControl/>
        <w:tabs>
          <w:tab w:val="left" w:pos="0"/>
          <w:tab w:val="right" w:pos="576"/>
          <w:tab w:val="left" w:pos="720"/>
        </w:tabs>
        <w:ind w:right="2"/>
        <w:jc w:val="both"/>
        <w:rPr>
          <w:rFonts w:ascii="Times New Roman" w:hAnsi="Times New Roman" w:cs="Times New Roman"/>
          <w:sz w:val="24"/>
          <w:szCs w:val="24"/>
        </w:rPr>
      </w:pPr>
    </w:p>
    <w:p w:rsidR="000F3B4D" w:rsidRPr="00195905" w:rsidRDefault="000F3B4D" w:rsidP="00BB0FF8">
      <w:pPr>
        <w:pStyle w:val="HTMLPreformatted"/>
        <w:shd w:val="clear" w:color="auto" w:fill="FFFFFF"/>
        <w:jc w:val="both"/>
        <w:rPr>
          <w:rFonts w:ascii="Times New Roman" w:hAnsi="Times New Roman" w:cs="Times New Roman"/>
          <w:sz w:val="24"/>
          <w:szCs w:val="24"/>
        </w:rPr>
      </w:pPr>
      <w:r w:rsidRPr="00195905">
        <w:rPr>
          <w:rFonts w:ascii="Times New Roman" w:hAnsi="Times New Roman" w:cs="Times New Roman"/>
          <w:b/>
          <w:sz w:val="24"/>
          <w:szCs w:val="24"/>
        </w:rPr>
        <w:t>6.2</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SELLER’S CONDITIONS PRECEDENT TO CLOSING</w:t>
      </w:r>
      <w:r w:rsidRPr="00195905">
        <w:rPr>
          <w:rFonts w:ascii="Times New Roman" w:hAnsi="Times New Roman" w:cs="Times New Roman"/>
          <w:sz w:val="24"/>
          <w:szCs w:val="24"/>
        </w:rPr>
        <w:t>.  The obligation of Seller to sell the Premises and close the transaction contemplated hereby is subject to satisfaction of each of the following conditions precedent, the satisfaction of which shall be determined solely by Seller in the exercise of its reasonable judgment (unless a different standard is stated). Any of these conditions precedent may be waived by Seller in Seller's sole discretion.</w:t>
      </w:r>
    </w:p>
    <w:p w:rsidR="00A6538D" w:rsidRPr="00195905" w:rsidRDefault="00A6538D" w:rsidP="00BB0FF8">
      <w:pPr>
        <w:pStyle w:val="HTMLPreformatted"/>
        <w:shd w:val="clear" w:color="auto" w:fill="FFFFFF"/>
        <w:jc w:val="both"/>
        <w:rPr>
          <w:rFonts w:ascii="Times New Roman" w:hAnsi="Times New Roman" w:cs="Times New Roman"/>
          <w:sz w:val="24"/>
          <w:szCs w:val="24"/>
        </w:rPr>
      </w:pPr>
    </w:p>
    <w:p w:rsidR="000F3B4D" w:rsidRPr="00195905" w:rsidRDefault="000F3B4D" w:rsidP="00BB0FF8">
      <w:pPr>
        <w:pStyle w:val="HTMLPreformatted"/>
        <w:shd w:val="clear" w:color="auto" w:fill="FFFFFF"/>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REPRESENTATIONS AND WARRANTIES</w:t>
      </w:r>
      <w:r w:rsidRPr="00195905">
        <w:rPr>
          <w:rFonts w:ascii="Times New Roman" w:hAnsi="Times New Roman" w:cs="Times New Roman"/>
          <w:sz w:val="24"/>
          <w:szCs w:val="24"/>
        </w:rPr>
        <w:t>. All of the representations and warranties of Purchaser set forth herein shall be true in all material respects as of the Closing Date.</w:t>
      </w:r>
    </w:p>
    <w:p w:rsidR="000F3B4D" w:rsidRPr="00195905" w:rsidRDefault="000F3B4D" w:rsidP="00BB0FF8">
      <w:pPr>
        <w:pStyle w:val="HTMLPreformatted"/>
        <w:shd w:val="clear" w:color="auto" w:fill="FFFFFF"/>
        <w:jc w:val="both"/>
        <w:rPr>
          <w:rFonts w:ascii="Times New Roman" w:hAnsi="Times New Roman" w:cs="Times New Roman"/>
          <w:sz w:val="24"/>
          <w:szCs w:val="24"/>
        </w:rPr>
      </w:pPr>
    </w:p>
    <w:p w:rsidR="000F3B4D" w:rsidRPr="00195905" w:rsidRDefault="000F3B4D" w:rsidP="00BB0FF8">
      <w:pPr>
        <w:pStyle w:val="HTMLPreformatted"/>
        <w:shd w:val="clear" w:color="auto" w:fill="FFFFFF"/>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(ii)</w:t>
      </w:r>
      <w:r w:rsidRPr="00195905">
        <w:rPr>
          <w:rFonts w:ascii="Times New Roman" w:hAnsi="Times New Roman" w:cs="Times New Roman"/>
          <w:sz w:val="24"/>
          <w:szCs w:val="24"/>
        </w:rPr>
        <w:tab/>
        <w:t>CLOSING DELIVERIES. Purchaser shall have paid the</w:t>
      </w:r>
      <w:r w:rsidR="00A6538D"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Purchase Price as provided in Section </w:t>
      </w:r>
      <w:r w:rsidR="00A6538D" w:rsidRPr="00195905">
        <w:rPr>
          <w:rFonts w:ascii="Times New Roman" w:hAnsi="Times New Roman" w:cs="Times New Roman"/>
          <w:sz w:val="24"/>
          <w:szCs w:val="24"/>
        </w:rPr>
        <w:t xml:space="preserve">1.2 </w:t>
      </w:r>
      <w:r w:rsidRPr="00195905">
        <w:rPr>
          <w:rFonts w:ascii="Times New Roman" w:hAnsi="Times New Roman" w:cs="Times New Roman"/>
          <w:sz w:val="24"/>
          <w:szCs w:val="24"/>
        </w:rPr>
        <w:t xml:space="preserve">and shall have delivered at </w:t>
      </w:r>
      <w:proofErr w:type="gramStart"/>
      <w:r w:rsidRPr="00195905">
        <w:rPr>
          <w:rFonts w:ascii="Times New Roman" w:hAnsi="Times New Roman" w:cs="Times New Roman"/>
          <w:sz w:val="24"/>
          <w:szCs w:val="24"/>
        </w:rPr>
        <w:t>Closing</w:t>
      </w:r>
      <w:proofErr w:type="gramEnd"/>
      <w:r w:rsidR="00A6538D"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all documents required from Purchaser under this </w:t>
      </w:r>
      <w:r w:rsidR="00A6538D" w:rsidRPr="00195905">
        <w:rPr>
          <w:rFonts w:ascii="Times New Roman" w:hAnsi="Times New Roman" w:cs="Times New Roman"/>
          <w:sz w:val="24"/>
          <w:szCs w:val="24"/>
        </w:rPr>
        <w:t>Agreement.</w:t>
      </w:r>
    </w:p>
    <w:p w:rsidR="00ED6D08" w:rsidRPr="00195905" w:rsidRDefault="00ED6D08" w:rsidP="00BB0FF8">
      <w:pPr>
        <w:pStyle w:val="HTMLPreformatted"/>
        <w:shd w:val="clear" w:color="auto" w:fill="FFFFFF"/>
        <w:jc w:val="both"/>
        <w:rPr>
          <w:rFonts w:ascii="Times New Roman" w:hAnsi="Times New Roman" w:cs="Times New Roman"/>
          <w:sz w:val="24"/>
          <w:szCs w:val="24"/>
        </w:rPr>
      </w:pPr>
    </w:p>
    <w:p w:rsidR="00ED6D08" w:rsidRPr="00195905" w:rsidRDefault="00ED6D08" w:rsidP="00BB0FF8">
      <w:pPr>
        <w:pStyle w:val="HTMLPreformatted"/>
        <w:shd w:val="clear" w:color="auto" w:fill="FFFFFF"/>
        <w:jc w:val="both"/>
        <w:rPr>
          <w:rFonts w:ascii="Times New Roman" w:hAnsi="Times New Roman" w:cs="Times New Roman"/>
          <w:sz w:val="24"/>
          <w:szCs w:val="24"/>
        </w:rPr>
      </w:pPr>
      <w:r w:rsidRPr="00195905">
        <w:rPr>
          <w:rFonts w:ascii="Times New Roman" w:hAnsi="Times New Roman" w:cs="Times New Roman"/>
          <w:b/>
          <w:sz w:val="24"/>
          <w:szCs w:val="24"/>
        </w:rPr>
        <w:t>6.3</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PURCHASER'S RIGHTS AND REMEDIES IN EVENT OF NON-SATISFACTION OF CONDITIONS PRECEDENT</w:t>
      </w:r>
      <w:r w:rsidRPr="00195905">
        <w:rPr>
          <w:rFonts w:ascii="Times New Roman" w:hAnsi="Times New Roman" w:cs="Times New Roman"/>
          <w:sz w:val="24"/>
          <w:szCs w:val="24"/>
        </w:rPr>
        <w:t xml:space="preserve">. If Purchaser, in its reasonable </w:t>
      </w:r>
      <w:r w:rsidRPr="00195905">
        <w:rPr>
          <w:rFonts w:ascii="Times New Roman" w:hAnsi="Times New Roman" w:cs="Times New Roman"/>
          <w:sz w:val="24"/>
          <w:szCs w:val="24"/>
        </w:rPr>
        <w:lastRenderedPageBreak/>
        <w:t>discretion, determines that any of the conditions precedent set forth in Section 6.1 shall be unsatisfied by the date stated or, if no date is stated, the Closing Date, Purchaser may, at its option, elect either (</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 to terminate this Agreement by written notice to Seller, in which event the Deposit shall forthwith be returned to Purchaser and thereupon this Agreement shall be terminated and of no further force or effect, or (ii) to waive the condition precedent.</w:t>
      </w:r>
    </w:p>
    <w:p w:rsidR="00ED6D08" w:rsidRPr="00195905" w:rsidRDefault="00ED6D08" w:rsidP="00BB0FF8">
      <w:pPr>
        <w:pStyle w:val="HTMLPreformatted"/>
        <w:shd w:val="clear" w:color="auto" w:fill="FFFFFF"/>
        <w:jc w:val="both"/>
        <w:rPr>
          <w:rFonts w:ascii="Times New Roman" w:hAnsi="Times New Roman" w:cs="Times New Roman"/>
          <w:sz w:val="24"/>
          <w:szCs w:val="24"/>
        </w:rPr>
      </w:pPr>
    </w:p>
    <w:p w:rsidR="00800D52" w:rsidRPr="00195905" w:rsidRDefault="00ED6D08" w:rsidP="00BB0FF8">
      <w:pPr>
        <w:pStyle w:val="HTMLPreformatted"/>
        <w:shd w:val="clear" w:color="auto" w:fill="FFFFFF"/>
        <w:jc w:val="both"/>
        <w:rPr>
          <w:rFonts w:ascii="Times New Roman" w:hAnsi="Times New Roman" w:cs="Times New Roman"/>
          <w:sz w:val="24"/>
          <w:szCs w:val="24"/>
        </w:rPr>
      </w:pPr>
      <w:r w:rsidRPr="00195905">
        <w:rPr>
          <w:rFonts w:ascii="Times New Roman" w:hAnsi="Times New Roman" w:cs="Times New Roman"/>
          <w:b/>
          <w:sz w:val="24"/>
          <w:szCs w:val="24"/>
        </w:rPr>
        <w:t>6.4</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PURCHASER'S REMEDIES</w:t>
      </w:r>
      <w:r w:rsidRPr="00195905">
        <w:rPr>
          <w:rFonts w:ascii="Times New Roman" w:hAnsi="Times New Roman" w:cs="Times New Roman"/>
          <w:sz w:val="24"/>
          <w:szCs w:val="24"/>
        </w:rPr>
        <w:t>. The obligation of Purchaser to close the transaction contemplated hereby is, at Purchaser's option, further subject to all representations of Seller contained in this Agreement being true and correct in all material respects on and as of the Effective Date and the Closing Date and all obligations of Seller to have been performed on or before the Closing Date having been timely and duly performed. Upon default by Seller in its</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obligation to convey the Premises, Purchaser's may, by notice to Seller, elect either (</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 to terminate this Agreement, or (ii) to seek specific performance of</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Seller's obligation to convey the Assets. If this </w:t>
      </w:r>
      <w:r w:rsidR="00800D52" w:rsidRPr="00195905">
        <w:rPr>
          <w:rFonts w:ascii="Times New Roman" w:hAnsi="Times New Roman" w:cs="Times New Roman"/>
          <w:sz w:val="24"/>
          <w:szCs w:val="24"/>
        </w:rPr>
        <w:t>Agreement</w:t>
      </w:r>
      <w:r w:rsidRPr="00195905">
        <w:rPr>
          <w:rFonts w:ascii="Times New Roman" w:hAnsi="Times New Roman" w:cs="Times New Roman"/>
          <w:sz w:val="24"/>
          <w:szCs w:val="24"/>
        </w:rPr>
        <w:t xml:space="preserve"> is terminated by</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Purchaser pursuant to this Section </w:t>
      </w:r>
      <w:r w:rsidR="00800D52" w:rsidRPr="00195905">
        <w:rPr>
          <w:rFonts w:ascii="Times New Roman" w:hAnsi="Times New Roman" w:cs="Times New Roman"/>
          <w:sz w:val="24"/>
          <w:szCs w:val="24"/>
        </w:rPr>
        <w:t>6.4</w:t>
      </w:r>
      <w:r w:rsidRPr="00195905">
        <w:rPr>
          <w:rFonts w:ascii="Times New Roman" w:hAnsi="Times New Roman" w:cs="Times New Roman"/>
          <w:sz w:val="24"/>
          <w:szCs w:val="24"/>
        </w:rPr>
        <w:t>, the Deposit shall be returned to</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Purchaser and thereupon this </w:t>
      </w:r>
      <w:r w:rsidR="00800D52" w:rsidRPr="00195905">
        <w:rPr>
          <w:rFonts w:ascii="Times New Roman" w:hAnsi="Times New Roman" w:cs="Times New Roman"/>
          <w:sz w:val="24"/>
          <w:szCs w:val="24"/>
        </w:rPr>
        <w:t>Agreement</w:t>
      </w:r>
      <w:r w:rsidRPr="00195905">
        <w:rPr>
          <w:rFonts w:ascii="Times New Roman" w:hAnsi="Times New Roman" w:cs="Times New Roman"/>
          <w:sz w:val="24"/>
          <w:szCs w:val="24"/>
        </w:rPr>
        <w:t xml:space="preserve"> shall be terminated. The failure of a</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condition precedent caused by the action or inaction of a third party not in the</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control of Seller shall not be deemed a default by Seller in the fulfillment of</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an obligation.</w:t>
      </w:r>
      <w:r w:rsidR="00800D52" w:rsidRPr="00195905">
        <w:rPr>
          <w:rFonts w:ascii="Times New Roman" w:hAnsi="Times New Roman" w:cs="Times New Roman"/>
          <w:sz w:val="24"/>
          <w:szCs w:val="24"/>
        </w:rPr>
        <w:t xml:space="preserve">  IN NO EVENT SHALL SELLER, ITS DIRECT OR INDIRECT PARTNERS, MEMBER OR MEMBERS OWNERS, OR AFFILIATES, ANY OFFICER, DIRECTOR, EMPLOYEE, ATTORNEY, OR AGENT OF THE FOREGOING, OR ANY AFFILIATE OR CONTROLLING PERSON THEREOF HAVE ANY LIABILITY, BEYOND ITS INTEREST IN THE REAL PROPERTY, FOR ANY CLAIM, CAUSE OF ACTION, OR OTHER LIABILITY ARISING OUT OF OR RELATING TO THIS AGREEMENT OR THE PROPERTY, WHETHER BASED ON CONTRACT, COMMON LAW, STATUTE, EQUITY, OR OTHERWISE (COLLECTIVELY, THE "CLAIMS"), AND PURCHASER HEREBY WAIVES THE CLAIMS.</w:t>
      </w:r>
    </w:p>
    <w:p w:rsidR="00800D52" w:rsidRPr="00195905" w:rsidRDefault="00800D52" w:rsidP="00BB0FF8">
      <w:pPr>
        <w:pStyle w:val="HTMLPreformatted"/>
        <w:shd w:val="clear" w:color="auto" w:fill="FFFFFF"/>
        <w:jc w:val="both"/>
        <w:rPr>
          <w:rFonts w:ascii="Times New Roman" w:hAnsi="Times New Roman" w:cs="Times New Roman"/>
          <w:sz w:val="24"/>
          <w:szCs w:val="24"/>
        </w:rPr>
      </w:pPr>
    </w:p>
    <w:p w:rsidR="00800D52" w:rsidRPr="00195905" w:rsidRDefault="0014422B" w:rsidP="00BB0FF8">
      <w:pPr>
        <w:pStyle w:val="HTMLPreformatted"/>
        <w:shd w:val="clear" w:color="auto" w:fill="FFFFFF"/>
        <w:jc w:val="both"/>
        <w:rPr>
          <w:rFonts w:ascii="Times New Roman" w:hAnsi="Times New Roman" w:cs="Times New Roman"/>
          <w:sz w:val="24"/>
          <w:szCs w:val="24"/>
        </w:rPr>
      </w:pPr>
      <w:r w:rsidRPr="00195905">
        <w:rPr>
          <w:rFonts w:ascii="Times New Roman" w:hAnsi="Times New Roman" w:cs="Times New Roman"/>
          <w:b/>
          <w:sz w:val="24"/>
          <w:szCs w:val="24"/>
        </w:rPr>
        <w:t>6.5</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SELLER'S REMEDIES</w:t>
      </w:r>
      <w:r w:rsidRPr="00195905">
        <w:rPr>
          <w:rFonts w:ascii="Times New Roman" w:hAnsi="Times New Roman" w:cs="Times New Roman"/>
          <w:sz w:val="24"/>
          <w:szCs w:val="24"/>
        </w:rPr>
        <w:t xml:space="preserve">.  Other than the matters provided in Sections </w:t>
      </w:r>
      <w:r w:rsidR="009A5E1E" w:rsidRPr="00195905">
        <w:rPr>
          <w:rFonts w:ascii="Times New Roman" w:hAnsi="Times New Roman" w:cs="Times New Roman"/>
          <w:sz w:val="24"/>
          <w:szCs w:val="24"/>
        </w:rPr>
        <w:t>5</w:t>
      </w:r>
      <w:r w:rsidRPr="00195905">
        <w:rPr>
          <w:rFonts w:ascii="Times New Roman" w:hAnsi="Times New Roman" w:cs="Times New Roman"/>
          <w:sz w:val="24"/>
          <w:szCs w:val="24"/>
        </w:rPr>
        <w:t xml:space="preserve">.5, </w:t>
      </w:r>
      <w:r w:rsidR="009A5E1E" w:rsidRPr="00195905">
        <w:rPr>
          <w:rFonts w:ascii="Times New Roman" w:hAnsi="Times New Roman" w:cs="Times New Roman"/>
          <w:sz w:val="24"/>
          <w:szCs w:val="24"/>
        </w:rPr>
        <w:t>5</w:t>
      </w:r>
      <w:r w:rsidRPr="00195905">
        <w:rPr>
          <w:rFonts w:ascii="Times New Roman" w:hAnsi="Times New Roman" w:cs="Times New Roman"/>
          <w:sz w:val="24"/>
          <w:szCs w:val="24"/>
        </w:rPr>
        <w:t xml:space="preserve">.6 and </w:t>
      </w:r>
      <w:r w:rsidR="00AE555F" w:rsidRPr="00195905">
        <w:rPr>
          <w:rFonts w:ascii="Times New Roman" w:hAnsi="Times New Roman" w:cs="Times New Roman"/>
          <w:sz w:val="24"/>
          <w:szCs w:val="24"/>
        </w:rPr>
        <w:t>Section 8.1</w:t>
      </w:r>
      <w:r w:rsidRPr="00195905">
        <w:rPr>
          <w:rFonts w:ascii="Times New Roman" w:hAnsi="Times New Roman" w:cs="Times New Roman"/>
          <w:sz w:val="24"/>
          <w:szCs w:val="24"/>
        </w:rPr>
        <w:t xml:space="preserve"> hereof, in the event Purchaser fails to perform any of its obligations pursuant to this Agreement for any reason except failure by Seller to perform hereunder, Seller, as its sole and exclusive remedy, shall be entitled to terminate this Agreement and recover the Deposit as liquidated damages and not as penalty, in full satisfaction of claims against Purchaser hereunder. Seller and Purchaser agree that the Seller's damages resulting from Purchaser's default are difficult, if not impossible, to determine and the Deposit is a fair and reasonable estimate of those damages which has been agreed to in an effort to cause the amount of said damages to be certain.</w:t>
      </w:r>
    </w:p>
    <w:p w:rsidR="00961068" w:rsidRPr="00195905" w:rsidRDefault="00961068" w:rsidP="00BB0FF8">
      <w:pPr>
        <w:pStyle w:val="HTMLPreformatted"/>
        <w:shd w:val="clear" w:color="auto" w:fill="FFFFFF"/>
        <w:jc w:val="both"/>
        <w:rPr>
          <w:rFonts w:ascii="Times New Roman" w:hAnsi="Times New Roman" w:cs="Times New Roman"/>
          <w:sz w:val="24"/>
          <w:szCs w:val="24"/>
        </w:rPr>
      </w:pPr>
    </w:p>
    <w:p w:rsidR="00BB0FF8" w:rsidRPr="00195905" w:rsidRDefault="00BB0FF8" w:rsidP="00BB0FF8">
      <w:pPr>
        <w:pStyle w:val="HTMLPreformatted"/>
        <w:shd w:val="clear" w:color="auto" w:fill="FFFFFF"/>
        <w:jc w:val="both"/>
        <w:rPr>
          <w:rFonts w:ascii="Times New Roman" w:hAnsi="Times New Roman" w:cs="Times New Roman"/>
          <w:sz w:val="24"/>
          <w:szCs w:val="24"/>
        </w:rPr>
      </w:pPr>
    </w:p>
    <w:p w:rsidR="00961068" w:rsidRPr="00195905" w:rsidRDefault="00961068" w:rsidP="00BB0FF8">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VII</w:t>
      </w:r>
    </w:p>
    <w:p w:rsidR="00961068" w:rsidRPr="00195905" w:rsidRDefault="00961068" w:rsidP="00BB0FF8">
      <w:pPr>
        <w:pStyle w:val="HTMLPreformatted"/>
        <w:shd w:val="clear" w:color="auto" w:fill="FFFFFF"/>
        <w:jc w:val="center"/>
        <w:rPr>
          <w:rFonts w:ascii="Times New Roman" w:hAnsi="Times New Roman" w:cs="Times New Roman"/>
          <w:b/>
          <w:sz w:val="24"/>
          <w:szCs w:val="24"/>
          <w:u w:val="single"/>
        </w:rPr>
      </w:pPr>
    </w:p>
    <w:p w:rsidR="00961068" w:rsidRPr="00195905" w:rsidRDefault="00961068" w:rsidP="00BB0FF8">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CLOSING</w:t>
      </w:r>
    </w:p>
    <w:p w:rsidR="00961068" w:rsidRPr="00195905" w:rsidRDefault="00961068" w:rsidP="00BB0FF8">
      <w:pPr>
        <w:pStyle w:val="HTMLPreformatted"/>
        <w:shd w:val="clear" w:color="auto" w:fill="FFFFFF"/>
        <w:jc w:val="both"/>
        <w:rPr>
          <w:rFonts w:ascii="Times New Roman" w:hAnsi="Times New Roman" w:cs="Times New Roman"/>
          <w:sz w:val="24"/>
          <w:szCs w:val="24"/>
        </w:rPr>
      </w:pPr>
    </w:p>
    <w:p w:rsidR="00961068" w:rsidRPr="00195905" w:rsidRDefault="00961068" w:rsidP="00BB0FF8">
      <w:pPr>
        <w:pStyle w:val="HTMLPreformatted"/>
        <w:shd w:val="clear" w:color="auto" w:fill="FFFFFF"/>
        <w:jc w:val="both"/>
        <w:rPr>
          <w:rFonts w:ascii="Times New Roman" w:hAnsi="Times New Roman" w:cs="Times New Roman"/>
          <w:sz w:val="24"/>
          <w:szCs w:val="24"/>
        </w:rPr>
      </w:pPr>
      <w:r w:rsidRPr="00195905">
        <w:rPr>
          <w:rFonts w:ascii="Times New Roman" w:hAnsi="Times New Roman" w:cs="Times New Roman"/>
          <w:b/>
          <w:sz w:val="24"/>
          <w:szCs w:val="24"/>
        </w:rPr>
        <w:t>7.1</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DATE AND PLACE</w:t>
      </w:r>
      <w:r w:rsidRPr="00195905">
        <w:rPr>
          <w:rFonts w:ascii="Times New Roman" w:hAnsi="Times New Roman" w:cs="Times New Roman"/>
          <w:sz w:val="24"/>
          <w:szCs w:val="24"/>
        </w:rPr>
        <w:t>.  Closing of the transaction contemplated hereby for the Premises shall be held at 10:00 A.M. (local time) at the offices of the Seller</w:t>
      </w:r>
      <w:r w:rsidR="00A71AAA" w:rsidRPr="00195905">
        <w:rPr>
          <w:rFonts w:ascii="Times New Roman" w:hAnsi="Times New Roman" w:cs="Times New Roman"/>
          <w:sz w:val="24"/>
          <w:szCs w:val="24"/>
        </w:rPr>
        <w:t xml:space="preserve">, at such date, place and time as the parties may mutually agree (“Closing Date”) but no later than one (1) </w:t>
      </w:r>
      <w:r w:rsidR="00FC3D95" w:rsidRPr="00195905">
        <w:rPr>
          <w:rFonts w:ascii="Times New Roman" w:hAnsi="Times New Roman" w:cs="Times New Roman"/>
          <w:sz w:val="24"/>
          <w:szCs w:val="24"/>
        </w:rPr>
        <w:t>year from</w:t>
      </w:r>
      <w:r w:rsidR="00A71AAA" w:rsidRPr="00195905">
        <w:rPr>
          <w:rFonts w:ascii="Times New Roman" w:hAnsi="Times New Roman" w:cs="Times New Roman"/>
          <w:sz w:val="24"/>
          <w:szCs w:val="24"/>
        </w:rPr>
        <w:t xml:space="preserve"> the expiration or waiver of the Financing Contingency Period as contemplated under Section </w:t>
      </w:r>
      <w:ins w:id="32" w:author="JPE" w:date="2016-08-17T16:17:00Z">
        <w:r w:rsidR="00B44D03" w:rsidRPr="00195905">
          <w:rPr>
            <w:rFonts w:ascii="Times New Roman" w:hAnsi="Times New Roman" w:cs="Times New Roman"/>
            <w:sz w:val="24"/>
            <w:szCs w:val="24"/>
          </w:rPr>
          <w:t>6.1(</w:t>
        </w:r>
        <w:proofErr w:type="spellStart"/>
        <w:r w:rsidR="00B44D03" w:rsidRPr="00195905">
          <w:rPr>
            <w:rFonts w:ascii="Times New Roman" w:hAnsi="Times New Roman" w:cs="Times New Roman"/>
            <w:sz w:val="24"/>
            <w:szCs w:val="24"/>
          </w:rPr>
          <w:t>i</w:t>
        </w:r>
        <w:proofErr w:type="spellEnd"/>
        <w:r w:rsidR="00B44D03" w:rsidRPr="00195905">
          <w:rPr>
            <w:rFonts w:ascii="Times New Roman" w:hAnsi="Times New Roman" w:cs="Times New Roman"/>
            <w:sz w:val="24"/>
            <w:szCs w:val="24"/>
          </w:rPr>
          <w:t>)</w:t>
        </w:r>
      </w:ins>
      <w:del w:id="33" w:author="JPE" w:date="2016-08-17T16:17:00Z">
        <w:r w:rsidR="00A71AAA" w:rsidRPr="00195905">
          <w:rPr>
            <w:rFonts w:ascii="Times New Roman" w:hAnsi="Times New Roman" w:cs="Times New Roman"/>
            <w:sz w:val="24"/>
            <w:szCs w:val="24"/>
          </w:rPr>
          <w:delText>___</w:delText>
        </w:r>
      </w:del>
      <w:r w:rsidR="00A71AAA" w:rsidRPr="00195905">
        <w:rPr>
          <w:rFonts w:ascii="Times New Roman" w:hAnsi="Times New Roman" w:cs="Times New Roman"/>
          <w:sz w:val="24"/>
          <w:szCs w:val="24"/>
        </w:rPr>
        <w:t xml:space="preserve"> of this Agreement.</w:t>
      </w:r>
    </w:p>
    <w:p w:rsidR="00BB0FF8" w:rsidRPr="00195905" w:rsidRDefault="00BB0FF8" w:rsidP="00BB0FF8">
      <w:pPr>
        <w:pStyle w:val="HTMLPreformatted"/>
        <w:shd w:val="clear" w:color="auto" w:fill="FFFFFF"/>
        <w:jc w:val="both"/>
        <w:rPr>
          <w:rFonts w:ascii="Times New Roman" w:hAnsi="Times New Roman" w:cs="Times New Roman"/>
          <w:sz w:val="24"/>
          <w:szCs w:val="24"/>
        </w:rPr>
      </w:pPr>
    </w:p>
    <w:p w:rsidR="001C2FF7" w:rsidRPr="00195905" w:rsidRDefault="00A71AAA"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lastRenderedPageBreak/>
        <w:t>7.2</w:t>
      </w:r>
      <w:r w:rsidRPr="00195905">
        <w:rPr>
          <w:rFonts w:ascii="Times New Roman" w:hAnsi="Times New Roman" w:cs="Times New Roman"/>
          <w:b/>
          <w:sz w:val="24"/>
          <w:szCs w:val="24"/>
        </w:rPr>
        <w:tab/>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EXTENSION OF CLOSING DATE AND EXTENSION PAYMENT</w:t>
      </w:r>
      <w:r w:rsidRPr="00195905">
        <w:rPr>
          <w:rFonts w:ascii="Times New Roman" w:hAnsi="Times New Roman" w:cs="Times New Roman"/>
          <w:sz w:val="24"/>
          <w:szCs w:val="24"/>
        </w:rPr>
        <w:t xml:space="preserve">.  Provided Purchaser has not obtained its “Land Use Approvals” as defined herein despite diligently pursuing them, Purchaser may extend the Closing Date by six months (“Outside Closing Date”) by notifying the Seller </w:t>
      </w:r>
      <w:r w:rsidR="00FD6B6C" w:rsidRPr="00195905">
        <w:rPr>
          <w:rFonts w:ascii="Times New Roman" w:hAnsi="Times New Roman" w:cs="Times New Roman"/>
          <w:sz w:val="24"/>
          <w:szCs w:val="24"/>
        </w:rPr>
        <w:t xml:space="preserve">of its inability to close on the Closing Date </w:t>
      </w:r>
      <w:r w:rsidRPr="00195905">
        <w:rPr>
          <w:rFonts w:ascii="Times New Roman" w:hAnsi="Times New Roman" w:cs="Times New Roman"/>
          <w:sz w:val="24"/>
          <w:szCs w:val="24"/>
        </w:rPr>
        <w:t>in accordance with the notice provisions herein</w:t>
      </w:r>
      <w:r w:rsidR="00FD6B6C" w:rsidRPr="00195905">
        <w:rPr>
          <w:rFonts w:ascii="Times New Roman" w:hAnsi="Times New Roman" w:cs="Times New Roman"/>
          <w:sz w:val="24"/>
          <w:szCs w:val="24"/>
        </w:rPr>
        <w:t xml:space="preserve">.  Purchaser shall give such notice to Seller within sixty (60) days </w:t>
      </w:r>
      <w:r w:rsidRPr="00195905">
        <w:rPr>
          <w:rFonts w:ascii="Times New Roman" w:hAnsi="Times New Roman" w:cs="Times New Roman"/>
          <w:sz w:val="24"/>
          <w:szCs w:val="24"/>
        </w:rPr>
        <w:t xml:space="preserve">prior to the original Closing Date and </w:t>
      </w:r>
      <w:r w:rsidR="00FD6B6C" w:rsidRPr="00195905">
        <w:rPr>
          <w:rFonts w:ascii="Times New Roman" w:hAnsi="Times New Roman" w:cs="Times New Roman"/>
          <w:sz w:val="24"/>
          <w:szCs w:val="24"/>
        </w:rPr>
        <w:t xml:space="preserve">shall immediately, along with the notice, </w:t>
      </w:r>
      <w:r w:rsidRPr="00195905">
        <w:rPr>
          <w:rFonts w:ascii="Times New Roman" w:hAnsi="Times New Roman" w:cs="Times New Roman"/>
          <w:sz w:val="24"/>
          <w:szCs w:val="24"/>
        </w:rPr>
        <w:t>mak</w:t>
      </w:r>
      <w:r w:rsidR="00FD6B6C" w:rsidRPr="00195905">
        <w:rPr>
          <w:rFonts w:ascii="Times New Roman" w:hAnsi="Times New Roman" w:cs="Times New Roman"/>
          <w:sz w:val="24"/>
          <w:szCs w:val="24"/>
        </w:rPr>
        <w:t>e</w:t>
      </w:r>
      <w:r w:rsidRPr="00195905">
        <w:rPr>
          <w:rFonts w:ascii="Times New Roman" w:hAnsi="Times New Roman" w:cs="Times New Roman"/>
          <w:sz w:val="24"/>
          <w:szCs w:val="24"/>
        </w:rPr>
        <w:t xml:space="preserve"> a non-refundable payment of Twenty Three Thousand Seven Hundred Fifty Dollars ($23,750.00) (“Extension Payment”)</w:t>
      </w:r>
      <w:r w:rsidR="00FD6B6C" w:rsidRPr="00195905">
        <w:rPr>
          <w:rFonts w:ascii="Times New Roman" w:hAnsi="Times New Roman" w:cs="Times New Roman"/>
          <w:sz w:val="24"/>
          <w:szCs w:val="24"/>
        </w:rPr>
        <w:t xml:space="preserve"> payable to the Ulster County Commissioner of Finance</w:t>
      </w:r>
      <w:r w:rsidRPr="00195905">
        <w:rPr>
          <w:rFonts w:ascii="Times New Roman" w:hAnsi="Times New Roman" w:cs="Times New Roman"/>
          <w:sz w:val="24"/>
          <w:szCs w:val="24"/>
        </w:rPr>
        <w:t>.</w:t>
      </w:r>
      <w:r w:rsidR="00DB2F19" w:rsidRPr="00195905">
        <w:rPr>
          <w:rFonts w:ascii="Times New Roman" w:hAnsi="Times New Roman" w:cs="Times New Roman"/>
          <w:sz w:val="24"/>
          <w:szCs w:val="24"/>
        </w:rPr>
        <w:t xml:space="preserve"> </w:t>
      </w:r>
      <w:r w:rsidR="00156EBA" w:rsidRPr="00195905">
        <w:rPr>
          <w:rFonts w:ascii="Times New Roman" w:hAnsi="Times New Roman" w:cs="Times New Roman"/>
          <w:sz w:val="24"/>
          <w:szCs w:val="24"/>
        </w:rPr>
        <w:t xml:space="preserve"> </w:t>
      </w:r>
      <w:r w:rsidR="00DB2F19" w:rsidRPr="00195905">
        <w:rPr>
          <w:rFonts w:ascii="Times New Roman" w:hAnsi="Times New Roman" w:cs="Times New Roman"/>
          <w:sz w:val="24"/>
          <w:szCs w:val="24"/>
        </w:rPr>
        <w:t xml:space="preserve">The </w:t>
      </w:r>
      <w:r w:rsidR="00156EBA" w:rsidRPr="00195905">
        <w:rPr>
          <w:rFonts w:ascii="Times New Roman" w:hAnsi="Times New Roman" w:cs="Times New Roman"/>
          <w:sz w:val="24"/>
          <w:szCs w:val="24"/>
        </w:rPr>
        <w:t>Extension</w:t>
      </w:r>
      <w:r w:rsidR="00DB2F19" w:rsidRPr="00195905">
        <w:rPr>
          <w:rFonts w:ascii="Times New Roman" w:hAnsi="Times New Roman" w:cs="Times New Roman"/>
          <w:sz w:val="24"/>
          <w:szCs w:val="24"/>
        </w:rPr>
        <w:t xml:space="preserve"> </w:t>
      </w:r>
      <w:r w:rsidR="00156EBA" w:rsidRPr="00195905">
        <w:rPr>
          <w:rFonts w:ascii="Times New Roman" w:hAnsi="Times New Roman" w:cs="Times New Roman"/>
          <w:sz w:val="24"/>
          <w:szCs w:val="24"/>
        </w:rPr>
        <w:t>payment shall be non-refundable if Closing does not occur, but shall be applied to the Purchase Price at Closing</w:t>
      </w:r>
      <w:r w:rsidR="00DB2F19" w:rsidRPr="00195905">
        <w:rPr>
          <w:rFonts w:ascii="Times New Roman" w:hAnsi="Times New Roman" w:cs="Times New Roman"/>
          <w:sz w:val="24"/>
          <w:szCs w:val="24"/>
        </w:rPr>
        <w:t xml:space="preserve"> if</w:t>
      </w:r>
      <w:r w:rsidR="00156EBA" w:rsidRPr="00195905">
        <w:rPr>
          <w:rFonts w:ascii="Times New Roman" w:hAnsi="Times New Roman" w:cs="Times New Roman"/>
          <w:sz w:val="24"/>
          <w:szCs w:val="24"/>
        </w:rPr>
        <w:t xml:space="preserve"> Closing does occur.</w:t>
      </w:r>
    </w:p>
    <w:p w:rsidR="004E75D0" w:rsidRPr="00195905" w:rsidRDefault="004E75D0" w:rsidP="00D91AEB">
      <w:pPr>
        <w:widowControl/>
        <w:suppressAutoHyphens/>
        <w:spacing w:line="240" w:lineRule="atLeast"/>
        <w:ind w:right="2"/>
        <w:jc w:val="both"/>
        <w:rPr>
          <w:rFonts w:ascii="Times New Roman" w:hAnsi="Times New Roman" w:cs="Times New Roman"/>
          <w:sz w:val="24"/>
          <w:szCs w:val="24"/>
          <w:highlight w:val="yellow"/>
        </w:rPr>
      </w:pPr>
    </w:p>
    <w:p w:rsidR="00577FC4" w:rsidRPr="00195905" w:rsidRDefault="00A71AAA" w:rsidP="00BB0FF8">
      <w:pPr>
        <w:spacing w:before="245"/>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7.3</w:t>
      </w:r>
      <w:r w:rsidR="00800A47" w:rsidRPr="00195905">
        <w:rPr>
          <w:rFonts w:ascii="Times New Roman" w:hAnsi="Times New Roman" w:cs="Times New Roman"/>
          <w:b/>
          <w:sz w:val="24"/>
          <w:szCs w:val="24"/>
        </w:rPr>
        <w:tab/>
      </w:r>
      <w:r w:rsidR="00800A47" w:rsidRPr="00195905">
        <w:rPr>
          <w:rFonts w:ascii="Times New Roman" w:hAnsi="Times New Roman" w:cs="Times New Roman"/>
          <w:b/>
          <w:sz w:val="24"/>
          <w:szCs w:val="24"/>
          <w:u w:val="single"/>
        </w:rPr>
        <w:t>SELLER’S DELIVERIES</w:t>
      </w:r>
      <w:r w:rsidR="00B2254A" w:rsidRPr="00195905">
        <w:rPr>
          <w:rFonts w:ascii="Times New Roman" w:hAnsi="Times New Roman" w:cs="Times New Roman"/>
          <w:sz w:val="24"/>
          <w:szCs w:val="24"/>
        </w:rPr>
        <w:t xml:space="preserve">.  </w:t>
      </w:r>
      <w:r w:rsidR="00577FC4" w:rsidRPr="00195905">
        <w:rPr>
          <w:rFonts w:ascii="Times New Roman" w:hAnsi="Times New Roman" w:cs="Times New Roman"/>
          <w:color w:val="000000"/>
          <w:sz w:val="24"/>
          <w:szCs w:val="24"/>
        </w:rPr>
        <w:t xml:space="preserve">At Closing and as a condition precedent to the obligation of the Purchaser hereunder, the </w:t>
      </w:r>
      <w:r w:rsidR="00FC3D95" w:rsidRPr="00195905">
        <w:rPr>
          <w:rFonts w:ascii="Times New Roman" w:hAnsi="Times New Roman" w:cs="Times New Roman"/>
          <w:color w:val="000000"/>
          <w:sz w:val="24"/>
          <w:szCs w:val="24"/>
        </w:rPr>
        <w:t>Seller</w:t>
      </w:r>
      <w:r w:rsidR="00577FC4" w:rsidRPr="00195905">
        <w:rPr>
          <w:rFonts w:ascii="Times New Roman" w:hAnsi="Times New Roman" w:cs="Times New Roman"/>
          <w:color w:val="000000"/>
          <w:sz w:val="24"/>
          <w:szCs w:val="24"/>
        </w:rPr>
        <w:t xml:space="preserve"> shall deliver to the Purchaser the following (unless expressly waived in writing by the </w:t>
      </w:r>
      <w:r w:rsidR="00FC3D95" w:rsidRPr="00195905">
        <w:rPr>
          <w:rFonts w:ascii="Times New Roman" w:hAnsi="Times New Roman" w:cs="Times New Roman"/>
          <w:color w:val="000000"/>
          <w:sz w:val="24"/>
          <w:szCs w:val="24"/>
        </w:rPr>
        <w:t>Purchaser</w:t>
      </w:r>
      <w:r w:rsidR="00577FC4" w:rsidRPr="00195905">
        <w:rPr>
          <w:rFonts w:ascii="Times New Roman" w:hAnsi="Times New Roman" w:cs="Times New Roman"/>
          <w:color w:val="000000"/>
          <w:sz w:val="24"/>
          <w:szCs w:val="24"/>
        </w:rPr>
        <w:t>):</w:t>
      </w:r>
    </w:p>
    <w:p w:rsidR="00B2254A" w:rsidRPr="00195905" w:rsidRDefault="00B2254A" w:rsidP="00BB0FF8">
      <w:pPr>
        <w:pStyle w:val="HTMLPreformatted"/>
        <w:shd w:val="clear" w:color="auto" w:fill="FFFFFF"/>
        <w:rPr>
          <w:rFonts w:ascii="Times New Roman" w:hAnsi="Times New Roman" w:cs="Times New Roman"/>
          <w:sz w:val="24"/>
          <w:szCs w:val="24"/>
        </w:rPr>
      </w:pPr>
    </w:p>
    <w:p w:rsidR="00695717" w:rsidRPr="00195905" w:rsidRDefault="002D1622" w:rsidP="00BB0FF8">
      <w:pPr>
        <w:widowControl/>
        <w:autoSpaceDE/>
        <w:autoSpaceDN/>
        <w:adjustRightInd/>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sz w:val="24"/>
          <w:szCs w:val="24"/>
        </w:rPr>
        <w:t>(</w:t>
      </w:r>
      <w:proofErr w:type="spellStart"/>
      <w:r w:rsidR="009D7E16"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w:t>
      </w:r>
      <w:r w:rsidR="009D7E16" w:rsidRPr="00195905">
        <w:rPr>
          <w:rFonts w:ascii="Times New Roman" w:hAnsi="Times New Roman" w:cs="Times New Roman"/>
          <w:sz w:val="24"/>
          <w:szCs w:val="24"/>
        </w:rPr>
        <w:tab/>
      </w:r>
      <w:r w:rsidR="00695717" w:rsidRPr="00195905">
        <w:rPr>
          <w:rFonts w:ascii="Times New Roman" w:hAnsi="Times New Roman" w:cs="Times New Roman"/>
          <w:color w:val="000000"/>
          <w:sz w:val="24"/>
          <w:szCs w:val="24"/>
          <w:u w:val="single"/>
        </w:rPr>
        <w:t>BILL OF SALE</w:t>
      </w:r>
      <w:r w:rsidR="00695717" w:rsidRPr="00195905">
        <w:rPr>
          <w:rFonts w:ascii="Times New Roman" w:hAnsi="Times New Roman" w:cs="Times New Roman"/>
          <w:color w:val="000000"/>
          <w:sz w:val="24"/>
          <w:szCs w:val="24"/>
        </w:rPr>
        <w:t xml:space="preserve">. A counterpart page, signed by Seller to a Bill of Sale in the form reasonably acceptable to the parties to convey the Premises in accordance with the terms of this Agreement; </w:t>
      </w:r>
    </w:p>
    <w:p w:rsidR="00695717" w:rsidRPr="00195905" w:rsidRDefault="002D1622" w:rsidP="00BB0FF8">
      <w:pPr>
        <w:widowControl/>
        <w:autoSpaceDE/>
        <w:autoSpaceDN/>
        <w:adjustRightInd/>
        <w:spacing w:before="243"/>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(ii)</w:t>
      </w:r>
      <w:r w:rsidR="00695717" w:rsidRPr="00195905">
        <w:rPr>
          <w:rFonts w:ascii="Times New Roman" w:hAnsi="Times New Roman" w:cs="Times New Roman"/>
          <w:color w:val="000000"/>
          <w:sz w:val="24"/>
          <w:szCs w:val="24"/>
          <w:u w:val="single"/>
        </w:rPr>
        <w:tab/>
        <w:t>DEED.</w:t>
      </w:r>
      <w:r w:rsidR="00695717" w:rsidRPr="00195905">
        <w:rPr>
          <w:rFonts w:ascii="Times New Roman" w:hAnsi="Times New Roman" w:cs="Times New Roman"/>
          <w:color w:val="000000"/>
          <w:sz w:val="24"/>
          <w:szCs w:val="24"/>
        </w:rPr>
        <w:t xml:space="preserve"> A good and sufficient Bargain and Sale Deed</w:t>
      </w:r>
      <w:bookmarkStart w:id="34" w:name="1"/>
      <w:bookmarkEnd w:id="34"/>
      <w:r w:rsidR="00695717" w:rsidRPr="00195905">
        <w:rPr>
          <w:rFonts w:ascii="Times New Roman" w:hAnsi="Times New Roman" w:cs="Times New Roman"/>
          <w:color w:val="000000"/>
          <w:sz w:val="24"/>
          <w:szCs w:val="24"/>
        </w:rPr>
        <w:t xml:space="preserve"> conveying good, marketable, and insurable </w:t>
      </w:r>
      <w:r w:rsidR="00427266" w:rsidRPr="00195905">
        <w:rPr>
          <w:rFonts w:ascii="Times New Roman" w:hAnsi="Times New Roman" w:cs="Times New Roman"/>
          <w:sz w:val="24"/>
          <w:szCs w:val="24"/>
        </w:rPr>
        <w:t xml:space="preserve">title to the Premises </w:t>
      </w:r>
      <w:r w:rsidR="00695717" w:rsidRPr="00195905">
        <w:rPr>
          <w:rFonts w:ascii="Times New Roman" w:hAnsi="Times New Roman" w:cs="Times New Roman"/>
          <w:color w:val="000000"/>
          <w:sz w:val="24"/>
          <w:szCs w:val="24"/>
        </w:rPr>
        <w:t xml:space="preserve">free and clear of all liens, claims and encumbrances, except for Permitted Encumbrances.  The Deed shall </w:t>
      </w:r>
      <w:r w:rsidR="00427266" w:rsidRPr="00195905">
        <w:rPr>
          <w:rFonts w:ascii="Times New Roman" w:hAnsi="Times New Roman" w:cs="Times New Roman"/>
          <w:sz w:val="24"/>
          <w:szCs w:val="24"/>
        </w:rPr>
        <w:t xml:space="preserve">be </w:t>
      </w:r>
      <w:r w:rsidR="00695717" w:rsidRPr="00195905">
        <w:rPr>
          <w:rFonts w:ascii="Times New Roman" w:hAnsi="Times New Roman" w:cs="Times New Roman"/>
          <w:color w:val="000000"/>
          <w:sz w:val="24"/>
          <w:szCs w:val="24"/>
        </w:rPr>
        <w:t>duly executed and acknowledged by Seller  along with required recording forms TP-584 and RP-5217, and a customary affidavit of</w:t>
      </w:r>
      <w:r w:rsidR="00427266" w:rsidRPr="00195905">
        <w:rPr>
          <w:rFonts w:ascii="Times New Roman" w:hAnsi="Times New Roman" w:cs="Times New Roman"/>
          <w:sz w:val="24"/>
          <w:szCs w:val="24"/>
        </w:rPr>
        <w:t xml:space="preserve"> title </w:t>
      </w:r>
      <w:r w:rsidR="00695717" w:rsidRPr="00195905">
        <w:rPr>
          <w:rFonts w:ascii="Times New Roman" w:hAnsi="Times New Roman" w:cs="Times New Roman"/>
          <w:color w:val="000000"/>
          <w:sz w:val="24"/>
          <w:szCs w:val="24"/>
        </w:rPr>
        <w:t>duly executed and acknowledged by Seller and reasonably acceptable to Purchaser’s title</w:t>
      </w:r>
      <w:r w:rsidR="00427266" w:rsidRPr="00195905">
        <w:rPr>
          <w:rFonts w:ascii="Times New Roman" w:hAnsi="Times New Roman" w:cs="Times New Roman"/>
          <w:sz w:val="24"/>
          <w:szCs w:val="24"/>
        </w:rPr>
        <w:t xml:space="preserve"> company</w:t>
      </w:r>
      <w:r w:rsidR="00695717" w:rsidRPr="00195905">
        <w:rPr>
          <w:rFonts w:ascii="Times New Roman" w:hAnsi="Times New Roman" w:cs="Times New Roman"/>
          <w:color w:val="000000"/>
          <w:sz w:val="24"/>
          <w:szCs w:val="24"/>
        </w:rPr>
        <w:t>;</w:t>
      </w:r>
    </w:p>
    <w:p w:rsidR="00695717" w:rsidRPr="00195905" w:rsidRDefault="002D1622" w:rsidP="00BB0FF8">
      <w:pPr>
        <w:widowControl/>
        <w:autoSpaceDE/>
        <w:autoSpaceDN/>
        <w:adjustRightInd/>
        <w:spacing w:before="243"/>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(iii)</w:t>
      </w:r>
      <w:r w:rsidRPr="00195905">
        <w:rPr>
          <w:rFonts w:ascii="Times New Roman" w:hAnsi="Times New Roman" w:cs="Times New Roman"/>
          <w:color w:val="000000"/>
          <w:sz w:val="24"/>
          <w:szCs w:val="24"/>
          <w:u w:val="single"/>
        </w:rPr>
        <w:tab/>
      </w:r>
      <w:r w:rsidR="00BF69CA" w:rsidRPr="00195905">
        <w:rPr>
          <w:rFonts w:ascii="Times New Roman" w:hAnsi="Times New Roman" w:cs="Times New Roman"/>
          <w:color w:val="000000"/>
          <w:sz w:val="24"/>
          <w:szCs w:val="24"/>
          <w:u w:val="single"/>
        </w:rPr>
        <w:t>TERMINATION OF LEASE AGREEMENT</w:t>
      </w:r>
      <w:r w:rsidR="00695717" w:rsidRPr="00195905">
        <w:rPr>
          <w:rFonts w:ascii="Times New Roman" w:hAnsi="Times New Roman" w:cs="Times New Roman"/>
          <w:color w:val="000000"/>
          <w:sz w:val="24"/>
          <w:szCs w:val="24"/>
          <w:u w:val="single"/>
        </w:rPr>
        <w:t>.</w:t>
      </w:r>
      <w:r w:rsidR="00695717" w:rsidRPr="00195905">
        <w:rPr>
          <w:rFonts w:ascii="Times New Roman" w:hAnsi="Times New Roman" w:cs="Times New Roman"/>
          <w:color w:val="000000"/>
          <w:sz w:val="24"/>
          <w:szCs w:val="24"/>
        </w:rPr>
        <w:t xml:space="preserve">  </w:t>
      </w:r>
      <w:r w:rsidR="00BF69CA" w:rsidRPr="00195905">
        <w:rPr>
          <w:rFonts w:ascii="Times New Roman" w:hAnsi="Times New Roman" w:cs="Times New Roman"/>
          <w:color w:val="000000"/>
          <w:sz w:val="24"/>
          <w:szCs w:val="24"/>
        </w:rPr>
        <w:t>A</w:t>
      </w:r>
      <w:r w:rsidR="00695717" w:rsidRPr="00195905">
        <w:rPr>
          <w:rFonts w:ascii="Times New Roman" w:hAnsi="Times New Roman" w:cs="Times New Roman"/>
          <w:color w:val="000000"/>
          <w:sz w:val="24"/>
          <w:szCs w:val="24"/>
        </w:rPr>
        <w:t xml:space="preserve"> Termination of </w:t>
      </w:r>
      <w:r w:rsidR="00BF69CA" w:rsidRPr="00195905">
        <w:rPr>
          <w:rFonts w:ascii="Times New Roman" w:hAnsi="Times New Roman" w:cs="Times New Roman"/>
          <w:color w:val="000000"/>
          <w:sz w:val="24"/>
          <w:szCs w:val="24"/>
        </w:rPr>
        <w:t xml:space="preserve">the </w:t>
      </w:r>
      <w:r w:rsidR="00695717" w:rsidRPr="00195905">
        <w:rPr>
          <w:rFonts w:ascii="Times New Roman" w:hAnsi="Times New Roman" w:cs="Times New Roman"/>
          <w:color w:val="000000"/>
          <w:sz w:val="24"/>
          <w:szCs w:val="24"/>
        </w:rPr>
        <w:t xml:space="preserve">Lease Agreement duly executed and delivered by Seller and County.  </w:t>
      </w:r>
    </w:p>
    <w:p w:rsidR="00695717" w:rsidRPr="00195905" w:rsidRDefault="002D1622" w:rsidP="00BB0FF8">
      <w:pPr>
        <w:widowControl/>
        <w:autoSpaceDE/>
        <w:autoSpaceDN/>
        <w:adjustRightInd/>
        <w:spacing w:before="236"/>
        <w:ind w:left="2880" w:hanging="1440"/>
        <w:jc w:val="both"/>
        <w:textAlignment w:val="baseline"/>
        <w:rPr>
          <w:rFonts w:ascii="Times New Roman" w:hAnsi="Times New Roman" w:cs="Times New Roman"/>
          <w:color w:val="000000"/>
          <w:spacing w:val="1"/>
          <w:sz w:val="24"/>
          <w:szCs w:val="24"/>
        </w:rPr>
      </w:pPr>
      <w:r w:rsidRPr="00195905">
        <w:rPr>
          <w:rFonts w:ascii="Times New Roman" w:hAnsi="Times New Roman" w:cs="Times New Roman"/>
          <w:color w:val="000000"/>
          <w:spacing w:val="1"/>
          <w:sz w:val="24"/>
          <w:szCs w:val="24"/>
          <w:u w:val="single"/>
        </w:rPr>
        <w:t>(iv)</w:t>
      </w:r>
      <w:r w:rsidRPr="00195905">
        <w:rPr>
          <w:rFonts w:ascii="Times New Roman" w:hAnsi="Times New Roman" w:cs="Times New Roman"/>
          <w:color w:val="000000"/>
          <w:spacing w:val="1"/>
          <w:sz w:val="24"/>
          <w:szCs w:val="24"/>
          <w:u w:val="single"/>
        </w:rPr>
        <w:tab/>
      </w:r>
      <w:r w:rsidR="00BF69CA" w:rsidRPr="00195905">
        <w:rPr>
          <w:rFonts w:ascii="Times New Roman" w:hAnsi="Times New Roman" w:cs="Times New Roman"/>
          <w:color w:val="000000"/>
          <w:spacing w:val="1"/>
          <w:sz w:val="24"/>
          <w:szCs w:val="24"/>
          <w:u w:val="single"/>
        </w:rPr>
        <w:t>AUTHORIZING RESOLUTIONS</w:t>
      </w:r>
      <w:r w:rsidR="00695717" w:rsidRPr="00195905">
        <w:rPr>
          <w:rFonts w:ascii="Times New Roman" w:hAnsi="Times New Roman" w:cs="Times New Roman"/>
          <w:color w:val="000000"/>
          <w:spacing w:val="1"/>
          <w:sz w:val="24"/>
          <w:szCs w:val="24"/>
        </w:rPr>
        <w:t xml:space="preserve">. Resolution(s) of the </w:t>
      </w:r>
      <w:r w:rsidR="00BF69CA" w:rsidRPr="00195905">
        <w:rPr>
          <w:rFonts w:ascii="Times New Roman" w:hAnsi="Times New Roman" w:cs="Times New Roman"/>
          <w:color w:val="000000"/>
          <w:spacing w:val="1"/>
          <w:sz w:val="24"/>
          <w:szCs w:val="24"/>
        </w:rPr>
        <w:t>Seller</w:t>
      </w:r>
      <w:r w:rsidR="00695717" w:rsidRPr="00195905">
        <w:rPr>
          <w:rFonts w:ascii="Times New Roman" w:hAnsi="Times New Roman" w:cs="Times New Roman"/>
          <w:color w:val="000000"/>
          <w:spacing w:val="1"/>
          <w:sz w:val="24"/>
          <w:szCs w:val="24"/>
        </w:rPr>
        <w:t xml:space="preserve"> to the extent required and applicable authorizing the </w:t>
      </w:r>
      <w:r w:rsidR="00BF69CA" w:rsidRPr="00195905">
        <w:rPr>
          <w:rFonts w:ascii="Times New Roman" w:hAnsi="Times New Roman" w:cs="Times New Roman"/>
          <w:color w:val="000000"/>
          <w:spacing w:val="1"/>
          <w:sz w:val="24"/>
          <w:szCs w:val="24"/>
        </w:rPr>
        <w:t>Seller</w:t>
      </w:r>
      <w:r w:rsidR="00695717" w:rsidRPr="00195905">
        <w:rPr>
          <w:rFonts w:ascii="Times New Roman" w:hAnsi="Times New Roman" w:cs="Times New Roman"/>
          <w:color w:val="000000"/>
          <w:spacing w:val="1"/>
          <w:sz w:val="24"/>
          <w:szCs w:val="24"/>
        </w:rPr>
        <w:t xml:space="preserve"> to execute this Agreement and the closing documents, and the County </w:t>
      </w:r>
      <w:r w:rsidRPr="00195905">
        <w:rPr>
          <w:rFonts w:ascii="Times New Roman" w:hAnsi="Times New Roman" w:cs="Times New Roman"/>
          <w:color w:val="000000"/>
          <w:spacing w:val="1"/>
          <w:sz w:val="24"/>
          <w:szCs w:val="24"/>
        </w:rPr>
        <w:t xml:space="preserve"> </w:t>
      </w:r>
      <w:r w:rsidR="00695717" w:rsidRPr="00195905">
        <w:rPr>
          <w:rFonts w:ascii="Times New Roman" w:hAnsi="Times New Roman" w:cs="Times New Roman"/>
          <w:color w:val="000000"/>
          <w:spacing w:val="1"/>
          <w:sz w:val="24"/>
          <w:szCs w:val="24"/>
        </w:rPr>
        <w:t>Authorizing Resolution, each</w:t>
      </w:r>
      <w:r w:rsidR="00427266" w:rsidRPr="00195905">
        <w:rPr>
          <w:rFonts w:ascii="Times New Roman" w:hAnsi="Times New Roman" w:cs="Times New Roman"/>
          <w:sz w:val="24"/>
          <w:szCs w:val="24"/>
        </w:rPr>
        <w:t xml:space="preserve"> of which shall </w:t>
      </w:r>
      <w:r w:rsidR="00695717" w:rsidRPr="00195905">
        <w:rPr>
          <w:rFonts w:ascii="Times New Roman" w:hAnsi="Times New Roman" w:cs="Times New Roman"/>
          <w:color w:val="000000"/>
          <w:spacing w:val="1"/>
          <w:sz w:val="24"/>
          <w:szCs w:val="24"/>
        </w:rPr>
        <w:t xml:space="preserve">be certified to </w:t>
      </w:r>
      <w:r w:rsidRPr="00195905">
        <w:rPr>
          <w:rFonts w:ascii="Times New Roman" w:hAnsi="Times New Roman" w:cs="Times New Roman"/>
          <w:color w:val="000000"/>
          <w:spacing w:val="1"/>
          <w:sz w:val="24"/>
          <w:szCs w:val="24"/>
        </w:rPr>
        <w:t xml:space="preserve"> </w:t>
      </w:r>
      <w:r w:rsidR="00695717" w:rsidRPr="00195905">
        <w:rPr>
          <w:rFonts w:ascii="Times New Roman" w:hAnsi="Times New Roman" w:cs="Times New Roman"/>
          <w:color w:val="000000"/>
          <w:spacing w:val="1"/>
          <w:sz w:val="24"/>
          <w:szCs w:val="24"/>
        </w:rPr>
        <w:t xml:space="preserve">be true, </w:t>
      </w:r>
      <w:r w:rsidRPr="00195905">
        <w:rPr>
          <w:rFonts w:ascii="Times New Roman" w:hAnsi="Times New Roman" w:cs="Times New Roman"/>
          <w:color w:val="000000"/>
          <w:spacing w:val="1"/>
          <w:sz w:val="24"/>
          <w:szCs w:val="24"/>
        </w:rPr>
        <w:t xml:space="preserve"> </w:t>
      </w:r>
      <w:r w:rsidR="00695717" w:rsidRPr="00195905">
        <w:rPr>
          <w:rFonts w:ascii="Times New Roman" w:hAnsi="Times New Roman" w:cs="Times New Roman"/>
          <w:color w:val="000000"/>
          <w:spacing w:val="1"/>
          <w:sz w:val="24"/>
          <w:szCs w:val="24"/>
        </w:rPr>
        <w:t xml:space="preserve">complete and un-amended copies by the </w:t>
      </w:r>
      <w:r w:rsidR="00BF69CA" w:rsidRPr="00195905">
        <w:rPr>
          <w:rFonts w:ascii="Times New Roman" w:hAnsi="Times New Roman" w:cs="Times New Roman"/>
          <w:color w:val="000000"/>
          <w:spacing w:val="1"/>
          <w:sz w:val="24"/>
          <w:szCs w:val="24"/>
        </w:rPr>
        <w:t>Seller</w:t>
      </w:r>
      <w:r w:rsidR="00695717" w:rsidRPr="00195905">
        <w:rPr>
          <w:rFonts w:ascii="Times New Roman" w:hAnsi="Times New Roman" w:cs="Times New Roman"/>
          <w:color w:val="000000"/>
          <w:spacing w:val="1"/>
          <w:sz w:val="24"/>
          <w:szCs w:val="24"/>
        </w:rPr>
        <w:t xml:space="preserve"> that are in </w:t>
      </w:r>
      <w:r w:rsidRPr="00195905">
        <w:rPr>
          <w:rFonts w:ascii="Times New Roman" w:hAnsi="Times New Roman" w:cs="Times New Roman"/>
          <w:color w:val="000000"/>
          <w:spacing w:val="1"/>
          <w:sz w:val="24"/>
          <w:szCs w:val="24"/>
        </w:rPr>
        <w:t xml:space="preserve"> </w:t>
      </w:r>
      <w:r w:rsidR="00695717" w:rsidRPr="00195905">
        <w:rPr>
          <w:rFonts w:ascii="Times New Roman" w:hAnsi="Times New Roman" w:cs="Times New Roman"/>
          <w:color w:val="000000"/>
          <w:spacing w:val="1"/>
          <w:sz w:val="24"/>
          <w:szCs w:val="24"/>
        </w:rPr>
        <w:t xml:space="preserve">full </w:t>
      </w:r>
      <w:r w:rsidR="00BF69CA" w:rsidRPr="00195905">
        <w:rPr>
          <w:rFonts w:ascii="Times New Roman" w:hAnsi="Times New Roman" w:cs="Times New Roman"/>
          <w:color w:val="000000"/>
          <w:spacing w:val="1"/>
          <w:sz w:val="24"/>
          <w:szCs w:val="24"/>
        </w:rPr>
        <w:tab/>
      </w:r>
      <w:r w:rsidR="00695717" w:rsidRPr="00195905">
        <w:rPr>
          <w:rFonts w:ascii="Times New Roman" w:hAnsi="Times New Roman" w:cs="Times New Roman"/>
          <w:color w:val="000000"/>
          <w:spacing w:val="1"/>
          <w:sz w:val="24"/>
          <w:szCs w:val="24"/>
        </w:rPr>
        <w:t>force and effect as of Closing;</w:t>
      </w:r>
    </w:p>
    <w:p w:rsidR="00427266" w:rsidRPr="00195905" w:rsidRDefault="002D1622" w:rsidP="00D91AEB">
      <w:pPr>
        <w:pStyle w:val="ListParagraph"/>
        <w:widowControl/>
        <w:numPr>
          <w:ilvl w:val="0"/>
          <w:numId w:val="5"/>
        </w:numPr>
        <w:tabs>
          <w:tab w:val="left" w:pos="0"/>
          <w:tab w:val="right" w:pos="576"/>
          <w:tab w:val="left" w:pos="720"/>
        </w:tabs>
        <w:suppressAutoHyphens/>
        <w:spacing w:line="240" w:lineRule="atLeast"/>
        <w:ind w:left="0" w:right="2" w:firstLine="0"/>
        <w:jc w:val="both"/>
        <w:rPr>
          <w:rFonts w:ascii="Times New Roman" w:hAnsi="Times New Roman" w:cs="Times New Roman"/>
          <w:sz w:val="24"/>
          <w:szCs w:val="24"/>
        </w:rPr>
      </w:pPr>
      <w:r w:rsidRPr="00195905">
        <w:rPr>
          <w:rFonts w:ascii="Times New Roman" w:hAnsi="Times New Roman" w:cs="Times New Roman"/>
          <w:color w:val="000000"/>
          <w:sz w:val="24"/>
          <w:szCs w:val="24"/>
          <w:u w:val="single"/>
        </w:rPr>
        <w:t>(v)</w:t>
      </w:r>
      <w:r w:rsidRPr="00195905">
        <w:rPr>
          <w:rFonts w:ascii="Times New Roman" w:hAnsi="Times New Roman" w:cs="Times New Roman"/>
          <w:color w:val="000000"/>
          <w:sz w:val="24"/>
          <w:szCs w:val="24"/>
          <w:u w:val="single"/>
        </w:rPr>
        <w:tab/>
      </w:r>
      <w:r w:rsidR="00695717" w:rsidRPr="00195905">
        <w:rPr>
          <w:rFonts w:ascii="Times New Roman" w:hAnsi="Times New Roman" w:cs="Times New Roman"/>
          <w:color w:val="000000"/>
          <w:sz w:val="24"/>
          <w:szCs w:val="24"/>
          <w:u w:val="single"/>
        </w:rPr>
        <w:t>D</w:t>
      </w:r>
      <w:r w:rsidR="009D7E16" w:rsidRPr="00195905">
        <w:rPr>
          <w:rFonts w:ascii="Times New Roman" w:hAnsi="Times New Roman" w:cs="Times New Roman"/>
          <w:color w:val="000000"/>
          <w:sz w:val="24"/>
          <w:szCs w:val="24"/>
          <w:u w:val="single"/>
        </w:rPr>
        <w:t>OCUMENTATION</w:t>
      </w:r>
      <w:r w:rsidR="00695717" w:rsidRPr="00195905">
        <w:rPr>
          <w:rFonts w:ascii="Times New Roman" w:hAnsi="Times New Roman" w:cs="Times New Roman"/>
          <w:color w:val="000000"/>
          <w:sz w:val="24"/>
          <w:szCs w:val="24"/>
          <w:u w:val="single"/>
        </w:rPr>
        <w:t xml:space="preserve"> </w:t>
      </w:r>
      <w:r w:rsidR="009D7E16" w:rsidRPr="00195905">
        <w:rPr>
          <w:rFonts w:ascii="Times New Roman" w:hAnsi="Times New Roman" w:cs="Times New Roman"/>
          <w:color w:val="000000"/>
          <w:sz w:val="24"/>
          <w:szCs w:val="24"/>
          <w:u w:val="single"/>
        </w:rPr>
        <w:t>AND</w:t>
      </w:r>
      <w:r w:rsidR="00695717" w:rsidRPr="00195905">
        <w:rPr>
          <w:rFonts w:ascii="Times New Roman" w:hAnsi="Times New Roman" w:cs="Times New Roman"/>
          <w:color w:val="000000"/>
          <w:sz w:val="24"/>
          <w:szCs w:val="24"/>
          <w:u w:val="single"/>
        </w:rPr>
        <w:t xml:space="preserve"> M</w:t>
      </w:r>
      <w:r w:rsidR="009D7E16" w:rsidRPr="00195905">
        <w:rPr>
          <w:rFonts w:ascii="Times New Roman" w:hAnsi="Times New Roman" w:cs="Times New Roman"/>
          <w:color w:val="000000"/>
          <w:sz w:val="24"/>
          <w:szCs w:val="24"/>
          <w:u w:val="single"/>
        </w:rPr>
        <w:t>ATERIAL</w:t>
      </w:r>
      <w:r w:rsidR="00695717" w:rsidRPr="00195905">
        <w:rPr>
          <w:rFonts w:ascii="Times New Roman" w:hAnsi="Times New Roman" w:cs="Times New Roman"/>
          <w:color w:val="000000"/>
          <w:sz w:val="24"/>
          <w:szCs w:val="24"/>
          <w:u w:val="single"/>
        </w:rPr>
        <w:t xml:space="preserve"> R</w:t>
      </w:r>
      <w:r w:rsidR="009D7E16" w:rsidRPr="00195905">
        <w:rPr>
          <w:rFonts w:ascii="Times New Roman" w:hAnsi="Times New Roman" w:cs="Times New Roman"/>
          <w:color w:val="000000"/>
          <w:sz w:val="24"/>
          <w:szCs w:val="24"/>
          <w:u w:val="single"/>
        </w:rPr>
        <w:t>EGARDING</w:t>
      </w:r>
      <w:r w:rsidR="00695717" w:rsidRPr="00195905">
        <w:rPr>
          <w:rFonts w:ascii="Times New Roman" w:hAnsi="Times New Roman" w:cs="Times New Roman"/>
          <w:color w:val="000000"/>
          <w:sz w:val="24"/>
          <w:szCs w:val="24"/>
          <w:u w:val="single"/>
        </w:rPr>
        <w:t xml:space="preserve"> </w:t>
      </w:r>
      <w:r w:rsidR="009D7E16" w:rsidRPr="00195905">
        <w:rPr>
          <w:rFonts w:ascii="Times New Roman" w:hAnsi="Times New Roman" w:cs="Times New Roman"/>
          <w:color w:val="000000"/>
          <w:sz w:val="24"/>
          <w:szCs w:val="24"/>
          <w:u w:val="single"/>
        </w:rPr>
        <w:t>PREMISES</w:t>
      </w:r>
      <w:r w:rsidR="00695717" w:rsidRPr="00195905">
        <w:rPr>
          <w:rFonts w:ascii="Times New Roman" w:hAnsi="Times New Roman" w:cs="Times New Roman"/>
          <w:color w:val="000000"/>
          <w:sz w:val="24"/>
          <w:szCs w:val="24"/>
        </w:rPr>
        <w:t xml:space="preserve">. Any keys, existing plans, specifications, architectural and engineering drawings, utilities layout plan, manuals, service and maintenance logs, paid invoices and similar documents relating to the </w:t>
      </w:r>
      <w:r w:rsidR="009D7E16" w:rsidRPr="00195905">
        <w:rPr>
          <w:rFonts w:ascii="Times New Roman" w:hAnsi="Times New Roman" w:cs="Times New Roman"/>
          <w:color w:val="000000"/>
          <w:sz w:val="24"/>
          <w:szCs w:val="24"/>
        </w:rPr>
        <w:t>Premises</w:t>
      </w:r>
      <w:r w:rsidR="00695717" w:rsidRPr="00195905">
        <w:rPr>
          <w:rFonts w:ascii="Times New Roman" w:hAnsi="Times New Roman" w:cs="Times New Roman"/>
          <w:color w:val="000000"/>
          <w:sz w:val="24"/>
          <w:szCs w:val="24"/>
        </w:rPr>
        <w:t>, and other documentation used in</w:t>
      </w:r>
      <w:r w:rsidR="00427266" w:rsidRPr="00195905">
        <w:rPr>
          <w:rFonts w:ascii="Times New Roman" w:hAnsi="Times New Roman" w:cs="Times New Roman"/>
          <w:sz w:val="24"/>
          <w:szCs w:val="24"/>
        </w:rPr>
        <w:t xml:space="preserve"> the construction</w:t>
      </w:r>
      <w:r w:rsidR="00695717" w:rsidRPr="00195905">
        <w:rPr>
          <w:rFonts w:ascii="Times New Roman" w:hAnsi="Times New Roman" w:cs="Times New Roman"/>
          <w:color w:val="000000"/>
          <w:sz w:val="24"/>
          <w:szCs w:val="24"/>
        </w:rPr>
        <w:t>, alteration or repair</w:t>
      </w:r>
      <w:r w:rsidR="00427266" w:rsidRPr="00195905">
        <w:rPr>
          <w:rFonts w:ascii="Times New Roman" w:hAnsi="Times New Roman" w:cs="Times New Roman"/>
          <w:sz w:val="24"/>
          <w:szCs w:val="24"/>
        </w:rPr>
        <w:t xml:space="preserve"> of </w:t>
      </w:r>
      <w:r w:rsidR="00C06A40" w:rsidRPr="00195905">
        <w:rPr>
          <w:rFonts w:ascii="Times New Roman" w:hAnsi="Times New Roman" w:cs="Times New Roman"/>
          <w:sz w:val="24"/>
          <w:szCs w:val="24"/>
        </w:rPr>
        <w:t xml:space="preserve">the </w:t>
      </w:r>
      <w:r w:rsidR="00427266" w:rsidRPr="00195905">
        <w:rPr>
          <w:rFonts w:ascii="Times New Roman" w:hAnsi="Times New Roman" w:cs="Times New Roman"/>
          <w:sz w:val="24"/>
          <w:szCs w:val="24"/>
        </w:rPr>
        <w:t>Premises</w:t>
      </w:r>
      <w:r w:rsidR="00695717" w:rsidRPr="00195905">
        <w:rPr>
          <w:rFonts w:ascii="Times New Roman" w:hAnsi="Times New Roman" w:cs="Times New Roman"/>
          <w:color w:val="000000"/>
          <w:sz w:val="24"/>
          <w:szCs w:val="24"/>
        </w:rPr>
        <w:t xml:space="preserve">, to the extent within the </w:t>
      </w:r>
      <w:r w:rsidR="009D7E16" w:rsidRPr="00195905">
        <w:rPr>
          <w:rFonts w:ascii="Times New Roman" w:hAnsi="Times New Roman" w:cs="Times New Roman"/>
          <w:color w:val="000000"/>
          <w:sz w:val="24"/>
          <w:szCs w:val="24"/>
        </w:rPr>
        <w:t>Seller’s</w:t>
      </w:r>
      <w:r w:rsidR="00695717" w:rsidRPr="00195905">
        <w:rPr>
          <w:rFonts w:ascii="Times New Roman" w:hAnsi="Times New Roman" w:cs="Times New Roman"/>
          <w:color w:val="000000"/>
          <w:sz w:val="24"/>
          <w:szCs w:val="24"/>
        </w:rPr>
        <w:t xml:space="preserve"> possession;</w:t>
      </w:r>
    </w:p>
    <w:p w:rsidR="00990F09" w:rsidRPr="00195905" w:rsidRDefault="002D1622" w:rsidP="00D91AEB">
      <w:pPr>
        <w:pStyle w:val="ListParagraph"/>
        <w:widowControl/>
        <w:numPr>
          <w:ilvl w:val="0"/>
          <w:numId w:val="5"/>
        </w:numPr>
        <w:ind w:left="0" w:right="2" w:firstLine="0"/>
        <w:jc w:val="both"/>
        <w:rPr>
          <w:rFonts w:ascii="Times New Roman" w:hAnsi="Times New Roman" w:cs="Times New Roman"/>
          <w:sz w:val="24"/>
          <w:szCs w:val="24"/>
        </w:rPr>
      </w:pPr>
      <w:r w:rsidRPr="00195905">
        <w:rPr>
          <w:rFonts w:ascii="Times New Roman" w:hAnsi="Times New Roman" w:cs="Times New Roman"/>
          <w:color w:val="000000"/>
          <w:sz w:val="24"/>
          <w:szCs w:val="24"/>
          <w:u w:val="single"/>
        </w:rPr>
        <w:t>(vi)</w:t>
      </w:r>
      <w:r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SECTION 1445 CERTIFICATE</w:t>
      </w:r>
      <w:r w:rsidR="00695717" w:rsidRPr="00195905">
        <w:rPr>
          <w:rFonts w:ascii="Times New Roman" w:hAnsi="Times New Roman" w:cs="Times New Roman"/>
          <w:color w:val="000000"/>
          <w:sz w:val="24"/>
          <w:szCs w:val="24"/>
        </w:rPr>
        <w:t xml:space="preserve">. A certificate of Seller warranting that it is </w:t>
      </w:r>
      <w:r w:rsidR="005D53E0" w:rsidRPr="00195905">
        <w:rPr>
          <w:rFonts w:ascii="Times New Roman" w:hAnsi="Times New Roman" w:cs="Times New Roman"/>
          <w:sz w:val="24"/>
          <w:szCs w:val="24"/>
        </w:rPr>
        <w:t xml:space="preserve">not a foreign person as defined </w:t>
      </w:r>
      <w:r w:rsidR="00695717" w:rsidRPr="00195905">
        <w:rPr>
          <w:rFonts w:ascii="Times New Roman" w:hAnsi="Times New Roman" w:cs="Times New Roman"/>
          <w:color w:val="000000"/>
          <w:sz w:val="24"/>
          <w:szCs w:val="24"/>
        </w:rPr>
        <w:t>under</w:t>
      </w:r>
      <w:r w:rsidR="005D53E0" w:rsidRPr="00195905">
        <w:rPr>
          <w:rFonts w:ascii="Times New Roman" w:hAnsi="Times New Roman" w:cs="Times New Roman"/>
          <w:sz w:val="24"/>
          <w:szCs w:val="24"/>
        </w:rPr>
        <w:t xml:space="preserve"> Section 1445 of the Internal Revenue Code</w:t>
      </w:r>
      <w:r w:rsidR="00695717" w:rsidRPr="00195905">
        <w:rPr>
          <w:rFonts w:ascii="Times New Roman" w:hAnsi="Times New Roman" w:cs="Times New Roman"/>
          <w:color w:val="000000"/>
          <w:sz w:val="24"/>
          <w:szCs w:val="24"/>
        </w:rPr>
        <w:t>;</w:t>
      </w:r>
    </w:p>
    <w:p w:rsidR="00695717" w:rsidRPr="00195905" w:rsidRDefault="002D1622"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lastRenderedPageBreak/>
        <w:t>(vii)</w:t>
      </w:r>
      <w:r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PHYSICAL POSSESSION</w:t>
      </w:r>
      <w:r w:rsidR="00695717" w:rsidRPr="00195905">
        <w:rPr>
          <w:rFonts w:ascii="Times New Roman" w:hAnsi="Times New Roman" w:cs="Times New Roman"/>
          <w:color w:val="000000"/>
          <w:sz w:val="24"/>
          <w:szCs w:val="24"/>
        </w:rPr>
        <w:t xml:space="preserve">. Actual physical possession of the </w:t>
      </w:r>
      <w:r w:rsidR="009D7E16" w:rsidRPr="00195905">
        <w:rPr>
          <w:rFonts w:ascii="Times New Roman" w:hAnsi="Times New Roman" w:cs="Times New Roman"/>
          <w:color w:val="000000"/>
          <w:sz w:val="24"/>
          <w:szCs w:val="24"/>
        </w:rPr>
        <w:t>Premises</w:t>
      </w:r>
      <w:r w:rsidR="00695717" w:rsidRPr="00195905">
        <w:rPr>
          <w:rFonts w:ascii="Times New Roman" w:hAnsi="Times New Roman" w:cs="Times New Roman"/>
          <w:color w:val="000000"/>
          <w:sz w:val="24"/>
          <w:szCs w:val="24"/>
        </w:rPr>
        <w:t>;</w:t>
      </w:r>
    </w:p>
    <w:p w:rsidR="00695717" w:rsidRPr="00195905" w:rsidRDefault="002D1622"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(viii)</w:t>
      </w:r>
      <w:r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CERTIFICATE OF REPRESENTATIONS AND WARRANTIES</w:t>
      </w:r>
      <w:r w:rsidR="00695717" w:rsidRPr="00195905">
        <w:rPr>
          <w:rFonts w:ascii="Times New Roman" w:hAnsi="Times New Roman" w:cs="Times New Roman"/>
          <w:color w:val="000000"/>
          <w:sz w:val="24"/>
          <w:szCs w:val="24"/>
        </w:rPr>
        <w:t xml:space="preserve">.  A certificate, dated as of the Closing, signed by the Seller certifying that all of the representations and warranties made by the </w:t>
      </w:r>
      <w:r w:rsidR="005D53E0" w:rsidRPr="00195905">
        <w:rPr>
          <w:rFonts w:ascii="Times New Roman" w:hAnsi="Times New Roman" w:cs="Times New Roman"/>
          <w:sz w:val="24"/>
          <w:szCs w:val="24"/>
        </w:rPr>
        <w:t xml:space="preserve">Seller </w:t>
      </w:r>
      <w:r w:rsidR="00695717" w:rsidRPr="00195905">
        <w:rPr>
          <w:rFonts w:ascii="Times New Roman" w:hAnsi="Times New Roman" w:cs="Times New Roman"/>
          <w:color w:val="000000"/>
          <w:sz w:val="24"/>
          <w:szCs w:val="24"/>
        </w:rPr>
        <w:t>in this Agreement are true, accurate and complete in all material respects as of the Closing;</w:t>
      </w:r>
    </w:p>
    <w:p w:rsidR="00695717" w:rsidRPr="00195905" w:rsidRDefault="002D1622"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(ix)</w:t>
      </w:r>
      <w:r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MANUALS</w:t>
      </w:r>
      <w:r w:rsidR="00695717" w:rsidRPr="00195905">
        <w:rPr>
          <w:rFonts w:ascii="Times New Roman" w:hAnsi="Times New Roman" w:cs="Times New Roman"/>
          <w:color w:val="000000"/>
          <w:sz w:val="24"/>
          <w:szCs w:val="24"/>
        </w:rPr>
        <w:t xml:space="preserve">. All instructions, manuals and warranties that relate to any equipment used at the </w:t>
      </w:r>
      <w:r w:rsidRPr="00195905">
        <w:rPr>
          <w:rFonts w:ascii="Times New Roman" w:hAnsi="Times New Roman" w:cs="Times New Roman"/>
          <w:color w:val="000000"/>
          <w:sz w:val="24"/>
          <w:szCs w:val="24"/>
        </w:rPr>
        <w:t>Premises</w:t>
      </w:r>
      <w:r w:rsidR="00695717" w:rsidRPr="00195905">
        <w:rPr>
          <w:rFonts w:ascii="Times New Roman" w:hAnsi="Times New Roman" w:cs="Times New Roman"/>
          <w:color w:val="000000"/>
          <w:sz w:val="24"/>
          <w:szCs w:val="24"/>
        </w:rPr>
        <w:t xml:space="preserve"> to the extent in Seller’s possession; </w:t>
      </w:r>
    </w:p>
    <w:p w:rsidR="00695717" w:rsidRPr="00195905" w:rsidRDefault="0061570C"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u w:val="single"/>
        </w:rPr>
        <w:t xml:space="preserve"> </w:t>
      </w:r>
      <w:r w:rsidR="002D1622" w:rsidRPr="00195905">
        <w:rPr>
          <w:rFonts w:ascii="Times New Roman" w:hAnsi="Times New Roman" w:cs="Times New Roman"/>
          <w:color w:val="000000"/>
          <w:sz w:val="24"/>
          <w:szCs w:val="24"/>
          <w:u w:val="single"/>
        </w:rPr>
        <w:t>(x)</w:t>
      </w:r>
      <w:r w:rsidR="002D1622"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OTHER DOCUMENTS</w:t>
      </w:r>
      <w:r w:rsidR="00695717" w:rsidRPr="00195905">
        <w:rPr>
          <w:rFonts w:ascii="Times New Roman" w:hAnsi="Times New Roman" w:cs="Times New Roman"/>
          <w:color w:val="000000"/>
          <w:sz w:val="24"/>
          <w:szCs w:val="24"/>
        </w:rPr>
        <w:t>. Such further documentation as the Purchaser or its attorneys may reasonably request.</w:t>
      </w:r>
    </w:p>
    <w:p w:rsidR="0058388F" w:rsidRPr="00195905" w:rsidRDefault="0058388F" w:rsidP="00BB0FF8">
      <w:pPr>
        <w:pStyle w:val="HTMLPreformatted"/>
        <w:shd w:val="clear" w:color="auto" w:fill="FFFFFF"/>
        <w:rPr>
          <w:rFonts w:ascii="Times New Roman" w:hAnsi="Times New Roman" w:cs="Times New Roman"/>
          <w:sz w:val="24"/>
          <w:szCs w:val="24"/>
        </w:rPr>
      </w:pPr>
    </w:p>
    <w:p w:rsidR="00A65685" w:rsidRPr="00195905" w:rsidRDefault="002D1622" w:rsidP="00BB0FF8">
      <w:pPr>
        <w:spacing w:before="245"/>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7.4</w:t>
      </w:r>
      <w:r w:rsidRPr="00195905">
        <w:rPr>
          <w:rFonts w:ascii="Times New Roman" w:hAnsi="Times New Roman" w:cs="Times New Roman"/>
          <w:b/>
          <w:sz w:val="24"/>
          <w:szCs w:val="24"/>
        </w:rPr>
        <w:tab/>
      </w:r>
      <w:r w:rsidR="00A65685" w:rsidRPr="00195905">
        <w:rPr>
          <w:rFonts w:ascii="Times New Roman" w:hAnsi="Times New Roman" w:cs="Times New Roman"/>
          <w:color w:val="000000"/>
          <w:sz w:val="24"/>
          <w:szCs w:val="24"/>
        </w:rPr>
        <w:t>At Closing and as a condition precedent to the obligation of the Seller hereunder, the Purchaser shall deliver to the Seller the following (unless expressly waived in writing by the Seller):</w:t>
      </w:r>
    </w:p>
    <w:p w:rsidR="00A65685" w:rsidRPr="00195905" w:rsidRDefault="00A65685" w:rsidP="00BB0FF8">
      <w:pPr>
        <w:widowControl/>
        <w:autoSpaceDE/>
        <w:autoSpaceDN/>
        <w:adjustRightInd/>
        <w:spacing w:before="239"/>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w:t>
      </w:r>
      <w:proofErr w:type="spellStart"/>
      <w:proofErr w:type="gramStart"/>
      <w:r w:rsidRPr="00195905">
        <w:rPr>
          <w:rFonts w:ascii="Times New Roman" w:hAnsi="Times New Roman" w:cs="Times New Roman"/>
          <w:color w:val="000000"/>
          <w:sz w:val="24"/>
          <w:szCs w:val="24"/>
          <w:u w:val="single"/>
        </w:rPr>
        <w:t>i</w:t>
      </w:r>
      <w:proofErr w:type="spellEnd"/>
      <w:proofErr w:type="gramEnd"/>
      <w:r w:rsidRPr="00195905">
        <w:rPr>
          <w:rFonts w:ascii="Times New Roman" w:hAnsi="Times New Roman" w:cs="Times New Roman"/>
          <w:color w:val="000000"/>
          <w:sz w:val="24"/>
          <w:szCs w:val="24"/>
          <w:u w:val="single"/>
        </w:rPr>
        <w:t>)</w:t>
      </w:r>
      <w:r w:rsidRPr="00195905">
        <w:rPr>
          <w:rFonts w:ascii="Times New Roman" w:hAnsi="Times New Roman" w:cs="Times New Roman"/>
          <w:color w:val="000000"/>
          <w:sz w:val="24"/>
          <w:szCs w:val="24"/>
          <w:u w:val="single"/>
        </w:rPr>
        <w:tab/>
      </w:r>
      <w:r w:rsidR="000B586F" w:rsidRPr="00195905">
        <w:rPr>
          <w:rFonts w:ascii="Times New Roman" w:hAnsi="Times New Roman" w:cs="Times New Roman"/>
          <w:color w:val="000000"/>
          <w:sz w:val="24"/>
          <w:szCs w:val="24"/>
          <w:u w:val="single"/>
        </w:rPr>
        <w:t xml:space="preserve">PURCHASE PRICE; DEPOSIT; CLOSING </w:t>
      </w:r>
      <w:r w:rsidRPr="00195905">
        <w:rPr>
          <w:rFonts w:ascii="Times New Roman" w:hAnsi="Times New Roman" w:cs="Times New Roman"/>
          <w:color w:val="000000"/>
          <w:sz w:val="24"/>
          <w:szCs w:val="24"/>
          <w:u w:val="single"/>
        </w:rPr>
        <w:t>Payment</w:t>
      </w:r>
      <w:r w:rsidRPr="00195905">
        <w:rPr>
          <w:rFonts w:ascii="Times New Roman" w:hAnsi="Times New Roman" w:cs="Times New Roman"/>
          <w:color w:val="000000"/>
          <w:sz w:val="24"/>
          <w:szCs w:val="24"/>
        </w:rPr>
        <w:t>. The Asset</w:t>
      </w:r>
      <w:r w:rsidR="005D53E0" w:rsidRPr="00195905">
        <w:rPr>
          <w:rFonts w:ascii="Times New Roman" w:hAnsi="Times New Roman" w:cs="Times New Roman"/>
          <w:sz w:val="24"/>
          <w:szCs w:val="24"/>
        </w:rPr>
        <w:t xml:space="preserve"> Purchaser </w:t>
      </w:r>
      <w:r w:rsidRPr="00195905">
        <w:rPr>
          <w:rFonts w:ascii="Times New Roman" w:hAnsi="Times New Roman" w:cs="Times New Roman"/>
          <w:color w:val="000000"/>
          <w:sz w:val="24"/>
          <w:szCs w:val="24"/>
        </w:rPr>
        <w:t xml:space="preserve">shall deliver the remaining amounts due of the </w:t>
      </w:r>
      <w:r w:rsidR="009A5E1E" w:rsidRPr="00195905">
        <w:rPr>
          <w:rFonts w:ascii="Times New Roman" w:hAnsi="Times New Roman" w:cs="Times New Roman"/>
          <w:color w:val="000000"/>
          <w:sz w:val="24"/>
          <w:szCs w:val="24"/>
        </w:rPr>
        <w:t>Purchase</w:t>
      </w:r>
      <w:r w:rsidRPr="00195905">
        <w:rPr>
          <w:rFonts w:ascii="Times New Roman" w:hAnsi="Times New Roman" w:cs="Times New Roman"/>
          <w:color w:val="000000"/>
          <w:sz w:val="24"/>
          <w:szCs w:val="24"/>
        </w:rPr>
        <w:t xml:space="preserve"> Price to the Seller;</w:t>
      </w:r>
    </w:p>
    <w:p w:rsidR="00A65685" w:rsidRPr="00195905" w:rsidRDefault="00A65685" w:rsidP="00BB0FF8">
      <w:pPr>
        <w:widowControl/>
        <w:autoSpaceDE/>
        <w:autoSpaceDN/>
        <w:adjustRightInd/>
        <w:spacing w:before="237"/>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(ii)</w:t>
      </w:r>
      <w:r w:rsidRPr="00195905">
        <w:rPr>
          <w:rFonts w:ascii="Times New Roman" w:hAnsi="Times New Roman" w:cs="Times New Roman"/>
          <w:color w:val="000000"/>
          <w:sz w:val="24"/>
          <w:szCs w:val="24"/>
          <w:u w:val="single"/>
        </w:rPr>
        <w:tab/>
      </w:r>
      <w:r w:rsidR="000B586F" w:rsidRPr="00195905">
        <w:rPr>
          <w:rFonts w:ascii="Times New Roman" w:hAnsi="Times New Roman" w:cs="Times New Roman"/>
          <w:color w:val="000000"/>
          <w:sz w:val="24"/>
          <w:szCs w:val="24"/>
          <w:u w:val="single"/>
        </w:rPr>
        <w:t>BILL OF SALE</w:t>
      </w:r>
      <w:r w:rsidRPr="00195905">
        <w:rPr>
          <w:rFonts w:ascii="Times New Roman" w:hAnsi="Times New Roman" w:cs="Times New Roman"/>
          <w:color w:val="000000"/>
          <w:sz w:val="24"/>
          <w:szCs w:val="24"/>
        </w:rPr>
        <w:t>. A signed counterpart page to the Bill of Sale in the form acceptable to the parties hereto;</w:t>
      </w:r>
    </w:p>
    <w:p w:rsidR="00A65685" w:rsidRPr="00195905" w:rsidRDefault="00A65685"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(iii)</w:t>
      </w:r>
      <w:r w:rsidRPr="00195905">
        <w:rPr>
          <w:rFonts w:ascii="Times New Roman" w:hAnsi="Times New Roman" w:cs="Times New Roman"/>
          <w:color w:val="000000"/>
          <w:sz w:val="24"/>
          <w:szCs w:val="24"/>
          <w:u w:val="single"/>
        </w:rPr>
        <w:tab/>
      </w:r>
      <w:r w:rsidR="000B586F" w:rsidRPr="00195905">
        <w:rPr>
          <w:rFonts w:ascii="Times New Roman" w:hAnsi="Times New Roman" w:cs="Times New Roman"/>
          <w:color w:val="000000"/>
          <w:sz w:val="24"/>
          <w:szCs w:val="24"/>
          <w:u w:val="single"/>
        </w:rPr>
        <w:t>CERTIFICATE OF REPRESENTATIONS AND WARRANTIES</w:t>
      </w:r>
      <w:r w:rsidRPr="00195905">
        <w:rPr>
          <w:rFonts w:ascii="Times New Roman" w:hAnsi="Times New Roman" w:cs="Times New Roman"/>
          <w:color w:val="000000"/>
          <w:sz w:val="24"/>
          <w:szCs w:val="24"/>
        </w:rPr>
        <w:t>. A certificate, dated as of the Closing, signed by the Purchaser certifying that all of the representations and warranties made by the Purchaser herein are true, accurate and complete as of the Closing;</w:t>
      </w:r>
    </w:p>
    <w:p w:rsidR="00A65685" w:rsidRPr="00195905" w:rsidRDefault="000B586F" w:rsidP="00BB0FF8">
      <w:pPr>
        <w:widowControl/>
        <w:autoSpaceDE/>
        <w:autoSpaceDN/>
        <w:adjustRightInd/>
        <w:spacing w:before="236"/>
        <w:ind w:left="2880" w:hanging="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u w:val="single"/>
        </w:rPr>
        <w:t>(iv)</w:t>
      </w:r>
      <w:r w:rsidRPr="00195905">
        <w:rPr>
          <w:rFonts w:ascii="Times New Roman" w:hAnsi="Times New Roman" w:cs="Times New Roman"/>
          <w:color w:val="000000"/>
          <w:sz w:val="24"/>
          <w:szCs w:val="24"/>
          <w:u w:val="single"/>
        </w:rPr>
        <w:tab/>
      </w:r>
      <w:r w:rsidRPr="00195905">
        <w:rPr>
          <w:rFonts w:ascii="Times New Roman" w:hAnsi="Times New Roman" w:cs="Times New Roman"/>
          <w:color w:val="000000"/>
          <w:spacing w:val="1"/>
          <w:sz w:val="24"/>
          <w:szCs w:val="24"/>
          <w:u w:val="single"/>
        </w:rPr>
        <w:t>AUTHORIZING RESOLUTIONS</w:t>
      </w:r>
      <w:r w:rsidRPr="00195905">
        <w:rPr>
          <w:rFonts w:ascii="Times New Roman" w:hAnsi="Times New Roman" w:cs="Times New Roman"/>
          <w:color w:val="000000"/>
          <w:spacing w:val="1"/>
          <w:sz w:val="24"/>
          <w:szCs w:val="24"/>
        </w:rPr>
        <w:t>. Resolution(s) of the Purchaser to the extent required and applicable authorizing the Purchaser to execute this Agreement and the closing documents, which shall be certified to be true, complete and un-amended copies by the Purchaser that are in  full force and effect as of Closing;</w:t>
      </w:r>
      <w:r w:rsidR="00A65685" w:rsidRPr="00195905">
        <w:rPr>
          <w:rFonts w:ascii="Times New Roman" w:hAnsi="Times New Roman" w:cs="Times New Roman"/>
          <w:color w:val="000000"/>
          <w:sz w:val="24"/>
          <w:szCs w:val="24"/>
        </w:rPr>
        <w:t xml:space="preserve"> and</w:t>
      </w:r>
    </w:p>
    <w:p w:rsidR="00255D6A" w:rsidRPr="00195905" w:rsidRDefault="000B586F" w:rsidP="00BB0FF8">
      <w:pPr>
        <w:widowControl/>
        <w:autoSpaceDE/>
        <w:autoSpaceDN/>
        <w:adjustRightInd/>
        <w:spacing w:before="239"/>
        <w:ind w:left="2880" w:hanging="135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u w:val="single"/>
        </w:rPr>
        <w:t>(v)</w:t>
      </w:r>
      <w:r w:rsidRPr="00195905">
        <w:rPr>
          <w:rFonts w:ascii="Times New Roman" w:hAnsi="Times New Roman" w:cs="Times New Roman"/>
          <w:color w:val="000000"/>
          <w:sz w:val="24"/>
          <w:szCs w:val="24"/>
          <w:u w:val="single"/>
        </w:rPr>
        <w:tab/>
      </w:r>
      <w:r w:rsidR="00255D6A" w:rsidRPr="00195905">
        <w:rPr>
          <w:rFonts w:ascii="Times New Roman" w:hAnsi="Times New Roman" w:cs="Times New Roman"/>
          <w:color w:val="000000"/>
          <w:sz w:val="24"/>
          <w:szCs w:val="24"/>
          <w:u w:val="single"/>
        </w:rPr>
        <w:t>OTHER DOCUMENTS</w:t>
      </w:r>
      <w:r w:rsidR="00A65685" w:rsidRPr="00195905">
        <w:rPr>
          <w:rFonts w:ascii="Times New Roman" w:hAnsi="Times New Roman" w:cs="Times New Roman"/>
          <w:color w:val="000000"/>
          <w:sz w:val="24"/>
          <w:szCs w:val="24"/>
        </w:rPr>
        <w:t xml:space="preserve">. Such further documents as the Seller or </w:t>
      </w:r>
      <w:r w:rsidRPr="00195905">
        <w:rPr>
          <w:rFonts w:ascii="Times New Roman" w:hAnsi="Times New Roman" w:cs="Times New Roman"/>
          <w:color w:val="000000"/>
          <w:sz w:val="24"/>
          <w:szCs w:val="24"/>
        </w:rPr>
        <w:t>its</w:t>
      </w:r>
      <w:r w:rsidR="00A65685" w:rsidRPr="00195905">
        <w:rPr>
          <w:rFonts w:ascii="Times New Roman" w:hAnsi="Times New Roman" w:cs="Times New Roman"/>
          <w:color w:val="000000"/>
          <w:sz w:val="24"/>
          <w:szCs w:val="24"/>
        </w:rPr>
        <w:t xml:space="preserve"> attorney may reasonably request.</w:t>
      </w:r>
    </w:p>
    <w:p w:rsidR="002D1622" w:rsidRPr="00195905" w:rsidRDefault="002D1622" w:rsidP="00BB0FF8">
      <w:pPr>
        <w:pStyle w:val="HTMLPreformatted"/>
        <w:shd w:val="clear" w:color="auto" w:fill="FFFFFF"/>
        <w:rPr>
          <w:rFonts w:ascii="Times New Roman" w:hAnsi="Times New Roman" w:cs="Times New Roman"/>
          <w:b/>
          <w:sz w:val="24"/>
          <w:szCs w:val="24"/>
        </w:rPr>
      </w:pPr>
    </w:p>
    <w:p w:rsidR="00255D6A" w:rsidRPr="00195905" w:rsidRDefault="00255D6A" w:rsidP="00BB0FF8">
      <w:pPr>
        <w:pStyle w:val="HTMLPreformatted"/>
        <w:shd w:val="clear" w:color="auto" w:fill="FFFFFF"/>
        <w:rPr>
          <w:rFonts w:ascii="Times New Roman" w:hAnsi="Times New Roman" w:cs="Times New Roman"/>
          <w:b/>
          <w:sz w:val="24"/>
          <w:szCs w:val="24"/>
        </w:rPr>
      </w:pPr>
    </w:p>
    <w:p w:rsidR="00255D6A" w:rsidRPr="00195905" w:rsidRDefault="00255D6A" w:rsidP="00BB0FF8">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VIII</w:t>
      </w:r>
    </w:p>
    <w:p w:rsidR="00255D6A" w:rsidRPr="00195905" w:rsidRDefault="00255D6A" w:rsidP="00BB0FF8">
      <w:pPr>
        <w:pStyle w:val="HTMLPreformatted"/>
        <w:shd w:val="clear" w:color="auto" w:fill="FFFFFF"/>
        <w:jc w:val="center"/>
        <w:rPr>
          <w:rFonts w:ascii="Times New Roman" w:hAnsi="Times New Roman" w:cs="Times New Roman"/>
          <w:b/>
          <w:sz w:val="24"/>
          <w:szCs w:val="24"/>
          <w:u w:val="single"/>
        </w:rPr>
      </w:pPr>
    </w:p>
    <w:p w:rsidR="00255D6A" w:rsidRPr="00195905" w:rsidRDefault="00255D6A" w:rsidP="00BB0FF8">
      <w:pPr>
        <w:pStyle w:val="HTMLPreformatted"/>
        <w:shd w:val="clear" w:color="auto" w:fill="FFFFFF"/>
        <w:jc w:val="center"/>
        <w:rPr>
          <w:rFonts w:ascii="Times New Roman" w:hAnsi="Times New Roman" w:cs="Times New Roman"/>
          <w:sz w:val="24"/>
          <w:szCs w:val="24"/>
        </w:rPr>
      </w:pPr>
      <w:r w:rsidRPr="00195905">
        <w:rPr>
          <w:rFonts w:ascii="Times New Roman" w:hAnsi="Times New Roman" w:cs="Times New Roman"/>
          <w:b/>
          <w:sz w:val="24"/>
          <w:szCs w:val="24"/>
          <w:u w:val="single"/>
        </w:rPr>
        <w:t>BROKERAGE</w:t>
      </w:r>
    </w:p>
    <w:p w:rsidR="00D56394" w:rsidRPr="00195905" w:rsidRDefault="00D56394" w:rsidP="00BB0FF8">
      <w:pPr>
        <w:pStyle w:val="HTMLPreformatted"/>
        <w:shd w:val="clear" w:color="auto" w:fill="FFFFFF"/>
        <w:jc w:val="center"/>
        <w:rPr>
          <w:rFonts w:ascii="Times New Roman" w:hAnsi="Times New Roman" w:cs="Times New Roman"/>
          <w:sz w:val="24"/>
          <w:szCs w:val="24"/>
        </w:rPr>
      </w:pPr>
    </w:p>
    <w:p w:rsidR="00D56394" w:rsidRPr="00195905" w:rsidRDefault="00D56394" w:rsidP="00BB0FF8">
      <w:pPr>
        <w:spacing w:before="240"/>
        <w:jc w:val="both"/>
        <w:textAlignment w:val="baseline"/>
        <w:rPr>
          <w:rFonts w:ascii="Times New Roman" w:hAnsi="Times New Roman" w:cs="Times New Roman"/>
          <w:color w:val="000000"/>
          <w:spacing w:val="2"/>
          <w:sz w:val="24"/>
          <w:szCs w:val="24"/>
        </w:rPr>
      </w:pPr>
      <w:r w:rsidRPr="00195905">
        <w:rPr>
          <w:rFonts w:ascii="Times New Roman" w:hAnsi="Times New Roman" w:cs="Times New Roman"/>
          <w:b/>
          <w:sz w:val="24"/>
          <w:szCs w:val="24"/>
        </w:rPr>
        <w:lastRenderedPageBreak/>
        <w:t>8.1</w:t>
      </w:r>
      <w:r w:rsidRPr="00195905">
        <w:rPr>
          <w:rFonts w:ascii="Times New Roman" w:hAnsi="Times New Roman" w:cs="Times New Roman"/>
          <w:b/>
          <w:sz w:val="24"/>
          <w:szCs w:val="24"/>
        </w:rPr>
        <w:tab/>
      </w:r>
      <w:r w:rsidRPr="00195905">
        <w:rPr>
          <w:rFonts w:ascii="Times New Roman" w:hAnsi="Times New Roman" w:cs="Times New Roman"/>
          <w:b/>
          <w:color w:val="000000"/>
          <w:spacing w:val="2"/>
          <w:sz w:val="24"/>
          <w:szCs w:val="24"/>
        </w:rPr>
        <w:t>BROKERAGE</w:t>
      </w:r>
      <w:r w:rsidRPr="00195905">
        <w:rPr>
          <w:rFonts w:ascii="Times New Roman" w:hAnsi="Times New Roman" w:cs="Times New Roman"/>
          <w:color w:val="000000"/>
          <w:spacing w:val="2"/>
          <w:sz w:val="24"/>
          <w:szCs w:val="24"/>
        </w:rPr>
        <w:t xml:space="preserve">. Purchaser warrants and represents to Seller that Purchaser has not dealt with any broker, agent or other party who might be deemed to be entitled to a commission or finder’s fee in connection with the transactions contemplated under </w:t>
      </w:r>
      <w:r w:rsidR="005D53E0" w:rsidRPr="00195905">
        <w:rPr>
          <w:rFonts w:ascii="Times New Roman" w:hAnsi="Times New Roman" w:cs="Times New Roman"/>
          <w:sz w:val="24"/>
          <w:szCs w:val="24"/>
        </w:rPr>
        <w:t>this Agreement</w:t>
      </w:r>
      <w:r w:rsidRPr="00195905">
        <w:rPr>
          <w:rFonts w:ascii="Times New Roman" w:hAnsi="Times New Roman" w:cs="Times New Roman"/>
          <w:color w:val="000000"/>
          <w:spacing w:val="2"/>
          <w:sz w:val="24"/>
          <w:szCs w:val="24"/>
        </w:rPr>
        <w:t>. Seller represents and warrants that it has engaged Sperry Van Ness Deegan Collins Commercial Associates (“</w:t>
      </w:r>
      <w:r w:rsidRPr="00195905">
        <w:rPr>
          <w:rFonts w:ascii="Times New Roman" w:hAnsi="Times New Roman" w:cs="Times New Roman"/>
          <w:b/>
          <w:color w:val="000000"/>
          <w:spacing w:val="2"/>
          <w:sz w:val="24"/>
          <w:szCs w:val="24"/>
        </w:rPr>
        <w:t>Broker</w:t>
      </w:r>
      <w:r w:rsidRPr="00195905">
        <w:rPr>
          <w:rFonts w:ascii="Times New Roman" w:hAnsi="Times New Roman" w:cs="Times New Roman"/>
          <w:color w:val="000000"/>
          <w:spacing w:val="2"/>
          <w:sz w:val="24"/>
          <w:szCs w:val="24"/>
        </w:rPr>
        <w:t>”), to serve as Broker to Seller, and Seller shall pay Broker’s total commission or fee, which shall relate to the Purchase Price of the Premises which is the subject</w:t>
      </w:r>
      <w:r w:rsidR="005D53E0" w:rsidRPr="00195905">
        <w:rPr>
          <w:rFonts w:ascii="Times New Roman" w:hAnsi="Times New Roman" w:cs="Times New Roman"/>
          <w:sz w:val="24"/>
          <w:szCs w:val="24"/>
        </w:rPr>
        <w:t xml:space="preserve"> of this Agreement</w:t>
      </w:r>
      <w:r w:rsidRPr="00195905">
        <w:rPr>
          <w:rFonts w:ascii="Times New Roman" w:hAnsi="Times New Roman" w:cs="Times New Roman"/>
          <w:color w:val="000000"/>
          <w:spacing w:val="2"/>
          <w:sz w:val="24"/>
          <w:szCs w:val="24"/>
        </w:rPr>
        <w:t>.  The Seller represent and warrant that it has not dealt with any  broker, agent or other party who might be deemed to be entitled to a commission or finder’s fee in connection with the transactions contemplated under this Agreement other than the Broker.  Purchaser will indemnify, defend and hold harmless Seller from and against any claim for a commission or finder’s fee made by any other party by, through or under Purchaser, and Seller will indemnify, defend and hold harmless Purchaser from and against any claim for a commission or finder’s fee made by any party by, through or under Seller, including Broker. This Article shall survive the Closing or other termination of this Agreement.</w:t>
      </w:r>
    </w:p>
    <w:p w:rsidR="00BB0FF8" w:rsidRPr="00195905" w:rsidRDefault="00BB0FF8" w:rsidP="00BB0FF8">
      <w:pPr>
        <w:spacing w:before="240"/>
        <w:jc w:val="center"/>
        <w:textAlignment w:val="baseline"/>
        <w:rPr>
          <w:rFonts w:ascii="Times New Roman" w:hAnsi="Times New Roman" w:cs="Times New Roman"/>
          <w:b/>
          <w:color w:val="000000"/>
          <w:spacing w:val="2"/>
          <w:sz w:val="24"/>
          <w:szCs w:val="24"/>
          <w:u w:val="single"/>
        </w:rPr>
      </w:pPr>
    </w:p>
    <w:p w:rsidR="00D56394" w:rsidRPr="00195905" w:rsidRDefault="00D56394" w:rsidP="00BB0FF8">
      <w:pPr>
        <w:spacing w:before="240"/>
        <w:jc w:val="center"/>
        <w:textAlignment w:val="baseline"/>
        <w:rPr>
          <w:rFonts w:ascii="Times New Roman" w:hAnsi="Times New Roman" w:cs="Times New Roman"/>
          <w:b/>
          <w:color w:val="000000"/>
          <w:spacing w:val="2"/>
          <w:sz w:val="24"/>
          <w:szCs w:val="24"/>
          <w:u w:val="single"/>
        </w:rPr>
      </w:pPr>
      <w:r w:rsidRPr="00195905">
        <w:rPr>
          <w:rFonts w:ascii="Times New Roman" w:hAnsi="Times New Roman" w:cs="Times New Roman"/>
          <w:b/>
          <w:color w:val="000000"/>
          <w:spacing w:val="2"/>
          <w:sz w:val="24"/>
          <w:szCs w:val="24"/>
          <w:u w:val="single"/>
        </w:rPr>
        <w:t>ARTICLE IX</w:t>
      </w:r>
    </w:p>
    <w:p w:rsidR="00D56394" w:rsidRPr="00195905" w:rsidRDefault="00FC3D95" w:rsidP="00BB0FF8">
      <w:pPr>
        <w:spacing w:before="240"/>
        <w:jc w:val="center"/>
        <w:textAlignment w:val="baseline"/>
        <w:rPr>
          <w:rFonts w:ascii="Times New Roman" w:hAnsi="Times New Roman" w:cs="Times New Roman"/>
          <w:b/>
          <w:color w:val="000000"/>
          <w:spacing w:val="2"/>
          <w:sz w:val="24"/>
          <w:szCs w:val="24"/>
          <w:u w:val="single"/>
        </w:rPr>
      </w:pPr>
      <w:r w:rsidRPr="00195905">
        <w:rPr>
          <w:rFonts w:ascii="Times New Roman" w:hAnsi="Times New Roman" w:cs="Times New Roman"/>
          <w:b/>
          <w:color w:val="000000"/>
          <w:spacing w:val="2"/>
          <w:sz w:val="24"/>
          <w:szCs w:val="24"/>
          <w:u w:val="single"/>
        </w:rPr>
        <w:t>REPRESENTATIONS,</w:t>
      </w:r>
      <w:r w:rsidR="00C95545" w:rsidRPr="00195905">
        <w:rPr>
          <w:rFonts w:ascii="Times New Roman" w:hAnsi="Times New Roman" w:cs="Times New Roman"/>
          <w:b/>
          <w:color w:val="000000"/>
          <w:spacing w:val="2"/>
          <w:sz w:val="24"/>
          <w:szCs w:val="24"/>
          <w:u w:val="single"/>
        </w:rPr>
        <w:t xml:space="preserve"> WARRANTIES AND COVENANTS</w:t>
      </w:r>
    </w:p>
    <w:p w:rsidR="00C95545" w:rsidRPr="00195905" w:rsidRDefault="00C95545" w:rsidP="00BB0FF8">
      <w:pPr>
        <w:spacing w:before="240"/>
        <w:jc w:val="both"/>
        <w:textAlignment w:val="baseline"/>
        <w:rPr>
          <w:rFonts w:ascii="Times New Roman" w:hAnsi="Times New Roman" w:cs="Times New Roman"/>
          <w:color w:val="000000"/>
          <w:spacing w:val="2"/>
          <w:sz w:val="24"/>
          <w:szCs w:val="24"/>
        </w:rPr>
      </w:pPr>
    </w:p>
    <w:p w:rsidR="00C95545" w:rsidRPr="00195905" w:rsidRDefault="00C95545" w:rsidP="00C95545">
      <w:pPr>
        <w:spacing w:before="244"/>
        <w:ind w:firstLine="720"/>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9.1</w:t>
      </w:r>
      <w:r w:rsidRPr="00195905">
        <w:rPr>
          <w:rFonts w:ascii="Times New Roman" w:hAnsi="Times New Roman" w:cs="Times New Roman"/>
          <w:b/>
          <w:sz w:val="24"/>
          <w:szCs w:val="24"/>
        </w:rPr>
        <w:tab/>
      </w:r>
      <w:r w:rsidRPr="00195905">
        <w:rPr>
          <w:rFonts w:ascii="Times New Roman" w:hAnsi="Times New Roman" w:cs="Times New Roman"/>
          <w:b/>
          <w:color w:val="000000"/>
          <w:sz w:val="24"/>
          <w:szCs w:val="24"/>
          <w:u w:val="single"/>
        </w:rPr>
        <w:t>REPRESENTATIONS OF THE PURCHASER</w:t>
      </w:r>
      <w:r w:rsidRPr="00195905">
        <w:rPr>
          <w:rFonts w:ascii="Times New Roman" w:hAnsi="Times New Roman" w:cs="Times New Roman"/>
          <w:color w:val="000000"/>
          <w:sz w:val="24"/>
          <w:szCs w:val="24"/>
        </w:rPr>
        <w:t>. The Purchaser hereby represents and warrants to the Seller as follows:</w:t>
      </w:r>
    </w:p>
    <w:p w:rsidR="00E9066F" w:rsidRPr="00195905" w:rsidRDefault="00C95545" w:rsidP="00C95545">
      <w:pPr>
        <w:widowControl/>
        <w:tabs>
          <w:tab w:val="left" w:pos="2160"/>
        </w:tabs>
        <w:autoSpaceDE/>
        <w:autoSpaceDN/>
        <w:adjustRightInd/>
        <w:spacing w:before="238"/>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u w:val="single"/>
        </w:rPr>
        <w:t>AUTHORIZATION</w:t>
      </w:r>
      <w:r w:rsidR="00E9066F"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 xml:space="preserve">  The Purchaser is a domestic business corporation organized and existing under, and governed by, the laws of the State of New York, and it is duly qualified to transact business in each and every jurisdiction where such qualification is required to enable the Purchaser to perform its obligations under the terms of this Agreement. No Act of Bankruptcy has been commenced by or against the Purchaser. The execution of this Agreement, and the performance of all obligations under this Agreement, have been authorized by all required action of the Purchaser, all as required by the Certificate of Incorporation, By-laws and Applicable Laws that regulate the conduct of the Purchaser's affairs. The execution of this Agreement and the performance of all obligations set forth herein do not conflict with and do not constitute a breach of or event of default under any Certificate of Incorporation or By-laws of the Purchaser, or any agreement, indenture, mortgage, contract or instrument to which the Purchaser is a party or by which the Purchaser is bound so that, upon execution hereof and upon satisfaction of the conditions herein contained, this Agreement constitutes the valid, legally binding obligations of the Purchaser, enforceable against the Purchaser in accordance with its terms, except to the extent that enforcement thereof is limited by applicable bankruptcy, insolvency, reorganization, moratorium or other laws relating to or limiting creditors' rights generally and the application of the general principles of equity.</w:t>
      </w:r>
    </w:p>
    <w:p w:rsidR="00D56394" w:rsidRPr="00195905" w:rsidRDefault="00D56394" w:rsidP="00BB0FF8">
      <w:pPr>
        <w:pStyle w:val="HTMLPreformatted"/>
        <w:shd w:val="clear" w:color="auto" w:fill="FFFFFF"/>
        <w:jc w:val="both"/>
        <w:rPr>
          <w:rFonts w:ascii="Times New Roman" w:hAnsi="Times New Roman" w:cs="Times New Roman"/>
          <w:sz w:val="24"/>
          <w:szCs w:val="24"/>
        </w:rPr>
      </w:pPr>
    </w:p>
    <w:p w:rsidR="00E9066F" w:rsidRPr="00195905" w:rsidRDefault="00E9066F" w:rsidP="00BB0FF8">
      <w:pPr>
        <w:widowControl/>
        <w:autoSpaceDE/>
        <w:autoSpaceDN/>
        <w:adjustRightInd/>
        <w:spacing w:before="238"/>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sz w:val="24"/>
          <w:szCs w:val="24"/>
        </w:rPr>
        <w:lastRenderedPageBreak/>
        <w:t>(ii)</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AVAILABILITY OF PURCHASE PRICE AT CLOSING</w:t>
      </w:r>
      <w:r w:rsidRPr="00195905">
        <w:rPr>
          <w:rFonts w:ascii="Times New Roman" w:hAnsi="Times New Roman" w:cs="Times New Roman"/>
          <w:sz w:val="24"/>
          <w:szCs w:val="24"/>
        </w:rPr>
        <w:t xml:space="preserve">. </w:t>
      </w:r>
      <w:r w:rsidRPr="00195905">
        <w:rPr>
          <w:rFonts w:ascii="Times New Roman" w:hAnsi="Times New Roman" w:cs="Times New Roman"/>
          <w:color w:val="000000"/>
          <w:sz w:val="24"/>
          <w:szCs w:val="24"/>
        </w:rPr>
        <w:t>Purchaser represents that it possesses or will possess at the Closing funds sufficient to pay the Purchase Price for the purchase of the Premises as set forth in this Agreement.</w:t>
      </w:r>
    </w:p>
    <w:p w:rsidR="00B2254A" w:rsidRPr="00195905" w:rsidRDefault="00B44D03" w:rsidP="00BB0FF8">
      <w:pPr>
        <w:pStyle w:val="HTMLPreformatted"/>
        <w:shd w:val="clear" w:color="auto" w:fill="FFFFFF"/>
        <w:rPr>
          <w:rFonts w:ascii="Times New Roman" w:hAnsi="Times New Roman" w:cs="Times New Roman"/>
          <w:sz w:val="24"/>
          <w:szCs w:val="24"/>
        </w:rPr>
      </w:pPr>
      <w:ins w:id="35" w:author="JPE" w:date="2016-08-17T16:17:00Z">
        <w:r w:rsidRPr="00195905">
          <w:rPr>
            <w:rFonts w:ascii="Times New Roman" w:hAnsi="Times New Roman" w:cs="Times New Roman"/>
            <w:color w:val="000000"/>
            <w:sz w:val="24"/>
            <w:szCs w:val="24"/>
          </w:rPr>
          <w:t xml:space="preserve"> Nothing herein shall be construed to limit the rights of the Purchaser to terminate the Agreement or to rely upon the conditions precedent to closing under any other provision herein, including, but not limited to, the Financial Contingency set forth in section 6.1(</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 of this Agreement.</w:t>
        </w:r>
      </w:ins>
    </w:p>
    <w:p w:rsidR="00735441" w:rsidRPr="00195905" w:rsidRDefault="00735441" w:rsidP="00BB0FF8">
      <w:pPr>
        <w:widowControl/>
        <w:autoSpaceDE/>
        <w:autoSpaceDN/>
        <w:adjustRightInd/>
        <w:spacing w:before="242"/>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sz w:val="24"/>
          <w:szCs w:val="24"/>
        </w:rPr>
        <w:t>(iii)</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LEGAL MATTERS</w:t>
      </w:r>
      <w:r w:rsidRPr="00195905">
        <w:rPr>
          <w:rFonts w:ascii="Times New Roman" w:hAnsi="Times New Roman" w:cs="Times New Roman"/>
          <w:sz w:val="24"/>
          <w:szCs w:val="24"/>
        </w:rPr>
        <w:t xml:space="preserve">.  </w:t>
      </w:r>
      <w:r w:rsidRPr="00195905">
        <w:rPr>
          <w:rFonts w:ascii="Times New Roman" w:hAnsi="Times New Roman" w:cs="Times New Roman"/>
          <w:color w:val="000000"/>
          <w:sz w:val="24"/>
          <w:szCs w:val="24"/>
        </w:rPr>
        <w:t>There is no action, suit or proceeding, at law or in equity, before or by any court or similar governmental body against the Purchaser wherein an unfavorable decision, ruling or finding would materially adversely affect the performance by the Purchaser of its obligations hereunder or the other transactions contemplated hereby, or that, in any way would materially adversely affect the validity or enforceability of this Agreement or any other agreement or instrument entered into by the Purchaser in connection with the transaction contemplated hereby.</w:t>
      </w:r>
    </w:p>
    <w:p w:rsidR="00B2254A" w:rsidRPr="00195905" w:rsidRDefault="00B2254A" w:rsidP="00BB0FF8">
      <w:pPr>
        <w:pStyle w:val="HTMLPreformatted"/>
        <w:shd w:val="clear" w:color="auto" w:fill="FFFFFF"/>
        <w:jc w:val="both"/>
        <w:rPr>
          <w:rFonts w:ascii="Times New Roman" w:hAnsi="Times New Roman" w:cs="Times New Roman"/>
          <w:sz w:val="24"/>
          <w:szCs w:val="24"/>
        </w:rPr>
      </w:pPr>
    </w:p>
    <w:p w:rsidR="00735441" w:rsidRPr="00195905" w:rsidRDefault="00735441" w:rsidP="00BB0FF8">
      <w:pPr>
        <w:widowControl/>
        <w:autoSpaceDE/>
        <w:autoSpaceDN/>
        <w:adjustRightInd/>
        <w:spacing w:before="242"/>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(iv)</w:t>
      </w:r>
      <w:r w:rsidRPr="00195905">
        <w:rPr>
          <w:rFonts w:ascii="Times New Roman" w:hAnsi="Times New Roman" w:cs="Times New Roman"/>
          <w:color w:val="000000"/>
          <w:sz w:val="24"/>
          <w:szCs w:val="24"/>
        </w:rPr>
        <w:tab/>
      </w:r>
      <w:r w:rsidR="00A70AB5" w:rsidRPr="00195905">
        <w:rPr>
          <w:rFonts w:ascii="Times New Roman" w:hAnsi="Times New Roman" w:cs="Times New Roman"/>
          <w:color w:val="000000"/>
          <w:sz w:val="24"/>
          <w:szCs w:val="24"/>
          <w:u w:val="single"/>
        </w:rPr>
        <w:t>ABILITY TO OBTAIN FUNDS</w:t>
      </w:r>
      <w:r w:rsidR="00A70AB5" w:rsidRPr="00195905">
        <w:rPr>
          <w:rFonts w:ascii="Times New Roman" w:hAnsi="Times New Roman" w:cs="Times New Roman"/>
          <w:color w:val="000000"/>
          <w:sz w:val="24"/>
          <w:szCs w:val="24"/>
        </w:rPr>
        <w:t xml:space="preserve">.  </w:t>
      </w:r>
      <w:r w:rsidRPr="00195905">
        <w:rPr>
          <w:rFonts w:ascii="Times New Roman" w:hAnsi="Times New Roman" w:cs="Times New Roman"/>
          <w:color w:val="000000"/>
          <w:sz w:val="24"/>
          <w:szCs w:val="24"/>
        </w:rPr>
        <w:t xml:space="preserve">Purchaser has the ability to obtain funds in cash in amounts equal to the Purchase Price by means of a combination of </w:t>
      </w:r>
      <w:r w:rsidR="005A2C7B" w:rsidRPr="00195905">
        <w:rPr>
          <w:rFonts w:ascii="Times New Roman" w:hAnsi="Times New Roman" w:cs="Times New Roman"/>
          <w:sz w:val="24"/>
          <w:szCs w:val="24"/>
        </w:rPr>
        <w:t>the sale of low-income housing tax credits and/or tax-exempt bonds, subsidies, grants and below-market loans</w:t>
      </w:r>
      <w:r w:rsidRPr="00195905">
        <w:rPr>
          <w:rFonts w:ascii="Times New Roman" w:hAnsi="Times New Roman" w:cs="Times New Roman"/>
          <w:color w:val="000000"/>
          <w:sz w:val="24"/>
          <w:szCs w:val="24"/>
        </w:rPr>
        <w:t xml:space="preserve"> or otherwise and will at the Closing have immediately available funds in cash which will be sufficient to pay the Purchase Price and to pay any other amounts payable pursuant to this Agreement and to consummate the transactions contemplated by this Agreement.</w:t>
      </w:r>
      <w:ins w:id="36" w:author="JPE" w:date="2016-08-17T16:17:00Z">
        <w:r w:rsidR="00B44D03" w:rsidRPr="00195905">
          <w:rPr>
            <w:rFonts w:ascii="Times New Roman" w:hAnsi="Times New Roman" w:cs="Times New Roman"/>
            <w:color w:val="000000"/>
            <w:sz w:val="24"/>
            <w:szCs w:val="24"/>
          </w:rPr>
          <w:t xml:space="preserve"> Nothing herein shall be construed to limit the rights of the Purchaser to terminate the Agreement or to rely upon the conditions precedent to closing under any other provision herein, including, but not limited to, the Financial Contingency set forth in section 6.1(</w:t>
        </w:r>
        <w:proofErr w:type="spellStart"/>
        <w:r w:rsidR="00B44D03" w:rsidRPr="00195905">
          <w:rPr>
            <w:rFonts w:ascii="Times New Roman" w:hAnsi="Times New Roman" w:cs="Times New Roman"/>
            <w:color w:val="000000"/>
            <w:sz w:val="24"/>
            <w:szCs w:val="24"/>
          </w:rPr>
          <w:t>i</w:t>
        </w:r>
        <w:proofErr w:type="spellEnd"/>
        <w:r w:rsidR="00B44D03" w:rsidRPr="00195905">
          <w:rPr>
            <w:rFonts w:ascii="Times New Roman" w:hAnsi="Times New Roman" w:cs="Times New Roman"/>
            <w:color w:val="000000"/>
            <w:sz w:val="24"/>
            <w:szCs w:val="24"/>
          </w:rPr>
          <w:t>) of this Agreement.</w:t>
        </w:r>
      </w:ins>
    </w:p>
    <w:p w:rsidR="00A71AAA" w:rsidRPr="00195905" w:rsidRDefault="00A71AAA" w:rsidP="00A71AAA">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A2C7B" w:rsidRPr="00195905" w:rsidRDefault="005A2C7B" w:rsidP="00BB0FF8">
      <w:pPr>
        <w:spacing w:before="244"/>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9.2</w:t>
      </w:r>
      <w:r w:rsidRPr="00195905">
        <w:rPr>
          <w:rFonts w:ascii="Times New Roman" w:hAnsi="Times New Roman" w:cs="Times New Roman"/>
          <w:b/>
          <w:sz w:val="24"/>
          <w:szCs w:val="24"/>
        </w:rPr>
        <w:tab/>
      </w:r>
      <w:r w:rsidRPr="00195905">
        <w:rPr>
          <w:rFonts w:ascii="Times New Roman" w:hAnsi="Times New Roman" w:cs="Times New Roman"/>
          <w:b/>
          <w:color w:val="000000"/>
          <w:sz w:val="24"/>
          <w:szCs w:val="24"/>
          <w:u w:val="single"/>
        </w:rPr>
        <w:t>REPRESENTATIONS OF THE SELLER</w:t>
      </w:r>
      <w:r w:rsidRPr="00195905">
        <w:rPr>
          <w:rFonts w:ascii="Times New Roman" w:hAnsi="Times New Roman" w:cs="Times New Roman"/>
          <w:color w:val="000000"/>
          <w:sz w:val="24"/>
          <w:szCs w:val="24"/>
        </w:rPr>
        <w:t>. The Seller hereby represents and warrants to the Purchaser as follows:</w:t>
      </w:r>
    </w:p>
    <w:p w:rsidR="00A71AAA" w:rsidRPr="00195905" w:rsidRDefault="00A71AAA" w:rsidP="00BB0FF8">
      <w:pPr>
        <w:pStyle w:val="HTMLPreformatted"/>
        <w:shd w:val="clear" w:color="auto" w:fill="FFFFFF"/>
        <w:jc w:val="both"/>
        <w:rPr>
          <w:rFonts w:ascii="Times New Roman" w:hAnsi="Times New Roman" w:cs="Times New Roman"/>
          <w:b/>
          <w:sz w:val="24"/>
          <w:szCs w:val="24"/>
        </w:rPr>
      </w:pPr>
    </w:p>
    <w:p w:rsidR="00F7352C" w:rsidRPr="00195905" w:rsidRDefault="00F7352C" w:rsidP="00BB0FF8">
      <w:pPr>
        <w:widowControl/>
        <w:autoSpaceDE/>
        <w:autoSpaceDN/>
        <w:adjustRightInd/>
        <w:spacing w:before="246"/>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u w:val="single"/>
        </w:rPr>
        <w:t>ORGANIZATION</w:t>
      </w:r>
      <w:r w:rsidRPr="00195905">
        <w:rPr>
          <w:rFonts w:ascii="Times New Roman" w:hAnsi="Times New Roman" w:cs="Times New Roman"/>
          <w:color w:val="000000"/>
          <w:sz w:val="24"/>
          <w:szCs w:val="24"/>
        </w:rPr>
        <w:t>.  The Seller is a domestic not-for-profit corporation organized and existing under, and governed by, the laws of the State of New York, and is duly qualified and has the power, authority, and legal right, to enter into and perform it obligations set forth in this Agreement.</w:t>
      </w:r>
    </w:p>
    <w:p w:rsidR="00F7352C" w:rsidRPr="00195905" w:rsidRDefault="00F7352C" w:rsidP="00BB0FF8">
      <w:pPr>
        <w:widowControl/>
        <w:autoSpaceDE/>
        <w:autoSpaceDN/>
        <w:adjustRightInd/>
        <w:spacing w:before="240"/>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(ii)</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u w:val="single"/>
        </w:rPr>
        <w:t>AUTHORI</w:t>
      </w:r>
      <w:r w:rsidR="006312B7" w:rsidRPr="00195905">
        <w:rPr>
          <w:rFonts w:ascii="Times New Roman" w:hAnsi="Times New Roman" w:cs="Times New Roman"/>
          <w:color w:val="000000"/>
          <w:sz w:val="24"/>
          <w:szCs w:val="24"/>
          <w:u w:val="single"/>
        </w:rPr>
        <w:t>ZATION</w:t>
      </w:r>
      <w:r w:rsidR="006312B7" w:rsidRPr="00195905">
        <w:rPr>
          <w:rFonts w:ascii="Times New Roman" w:hAnsi="Times New Roman" w:cs="Times New Roman"/>
          <w:color w:val="000000"/>
          <w:sz w:val="24"/>
          <w:szCs w:val="24"/>
        </w:rPr>
        <w:t>.  T</w:t>
      </w:r>
      <w:r w:rsidRPr="00195905">
        <w:rPr>
          <w:rFonts w:ascii="Times New Roman" w:hAnsi="Times New Roman" w:cs="Times New Roman"/>
          <w:color w:val="000000"/>
          <w:sz w:val="24"/>
          <w:szCs w:val="24"/>
        </w:rPr>
        <w:t>he execution, delivery, and performance of this Agreement ha</w:t>
      </w:r>
      <w:r w:rsidR="00A70E59" w:rsidRPr="00195905">
        <w:rPr>
          <w:rFonts w:ascii="Times New Roman" w:hAnsi="Times New Roman" w:cs="Times New Roman"/>
          <w:color w:val="000000"/>
          <w:sz w:val="24"/>
          <w:szCs w:val="24"/>
        </w:rPr>
        <w:t xml:space="preserve">ve </w:t>
      </w:r>
      <w:r w:rsidRPr="00195905">
        <w:rPr>
          <w:rFonts w:ascii="Times New Roman" w:hAnsi="Times New Roman" w:cs="Times New Roman"/>
          <w:color w:val="000000"/>
          <w:sz w:val="24"/>
          <w:szCs w:val="24"/>
        </w:rPr>
        <w:t xml:space="preserve">been duly authorized by the governing body of the </w:t>
      </w:r>
      <w:r w:rsidR="006312B7"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xml:space="preserve"> and will not violate any </w:t>
      </w:r>
      <w:r w:rsidR="00A70E59" w:rsidRPr="00195905">
        <w:rPr>
          <w:rFonts w:ascii="Times New Roman" w:hAnsi="Times New Roman" w:cs="Times New Roman"/>
          <w:color w:val="000000"/>
          <w:sz w:val="24"/>
          <w:szCs w:val="24"/>
        </w:rPr>
        <w:t>a</w:t>
      </w:r>
      <w:r w:rsidRPr="00195905">
        <w:rPr>
          <w:rFonts w:ascii="Times New Roman" w:hAnsi="Times New Roman" w:cs="Times New Roman"/>
          <w:color w:val="000000"/>
          <w:sz w:val="24"/>
          <w:szCs w:val="24"/>
        </w:rPr>
        <w:t xml:space="preserve">pplicable </w:t>
      </w:r>
      <w:r w:rsidR="00A70E59" w:rsidRPr="00195905">
        <w:rPr>
          <w:rFonts w:ascii="Times New Roman" w:hAnsi="Times New Roman" w:cs="Times New Roman"/>
          <w:color w:val="000000"/>
          <w:sz w:val="24"/>
          <w:szCs w:val="24"/>
        </w:rPr>
        <w:t>l</w:t>
      </w:r>
      <w:r w:rsidRPr="00195905">
        <w:rPr>
          <w:rFonts w:ascii="Times New Roman" w:hAnsi="Times New Roman" w:cs="Times New Roman"/>
          <w:color w:val="000000"/>
          <w:sz w:val="24"/>
          <w:szCs w:val="24"/>
        </w:rPr>
        <w:t xml:space="preserve">aws applicable to the </w:t>
      </w:r>
      <w:r w:rsidR="00A70E59"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xml:space="preserve"> or any provisions of the County Authorizing Resolution.</w:t>
      </w:r>
    </w:p>
    <w:p w:rsidR="0086793B" w:rsidRPr="00195905" w:rsidRDefault="00A70E59" w:rsidP="0086793B">
      <w:pPr>
        <w:widowControl/>
        <w:autoSpaceDE/>
        <w:autoSpaceDN/>
        <w:adjustRightInd/>
        <w:spacing w:before="242"/>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pacing w:val="2"/>
          <w:sz w:val="24"/>
          <w:szCs w:val="24"/>
        </w:rPr>
        <w:t>(iii)</w:t>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u w:val="single"/>
        </w:rPr>
        <w:t>LEGAL MATTERS</w:t>
      </w:r>
      <w:r w:rsidRPr="00195905">
        <w:rPr>
          <w:rFonts w:ascii="Times New Roman" w:hAnsi="Times New Roman" w:cs="Times New Roman"/>
          <w:color w:val="000000"/>
          <w:spacing w:val="2"/>
          <w:sz w:val="24"/>
          <w:szCs w:val="24"/>
        </w:rPr>
        <w:t xml:space="preserve">.  </w:t>
      </w:r>
      <w:r w:rsidR="0086793B" w:rsidRPr="00195905">
        <w:rPr>
          <w:rFonts w:ascii="Times New Roman" w:hAnsi="Times New Roman" w:cs="Times New Roman"/>
          <w:color w:val="000000"/>
          <w:sz w:val="24"/>
          <w:szCs w:val="24"/>
        </w:rPr>
        <w:t xml:space="preserve">There is no action, suit or proceeding, at law or in equity, before or by any court or similar governmental body against the Seller wherein an unfavorable decision, ruling or finding would materially adversely affect the performance by the Seller of its obligations hereunder or the other transactions contemplated hereby, or that, in any way would materially adversely affect the validity or enforceability of this Agreement or any </w:t>
      </w:r>
      <w:r w:rsidR="0086793B" w:rsidRPr="00195905">
        <w:rPr>
          <w:rFonts w:ascii="Times New Roman" w:hAnsi="Times New Roman" w:cs="Times New Roman"/>
          <w:color w:val="000000"/>
          <w:sz w:val="24"/>
          <w:szCs w:val="24"/>
        </w:rPr>
        <w:lastRenderedPageBreak/>
        <w:t>other agreement or instrument entered into by the Seller in connection with the transaction contemplated hereby.</w:t>
      </w:r>
    </w:p>
    <w:p w:rsidR="00F7352C" w:rsidRPr="00195905" w:rsidRDefault="0086793B" w:rsidP="00BB0FF8">
      <w:pPr>
        <w:widowControl/>
        <w:autoSpaceDE/>
        <w:autoSpaceDN/>
        <w:adjustRightInd/>
        <w:spacing w:before="245"/>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(iv)</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u w:val="single"/>
        </w:rPr>
        <w:t>TITLE TO PREMISES</w:t>
      </w:r>
      <w:r w:rsidRPr="00195905">
        <w:rPr>
          <w:rFonts w:ascii="Times New Roman" w:hAnsi="Times New Roman" w:cs="Times New Roman"/>
          <w:color w:val="000000"/>
          <w:sz w:val="24"/>
          <w:szCs w:val="24"/>
        </w:rPr>
        <w:t xml:space="preserve">.  </w:t>
      </w:r>
      <w:r w:rsidR="00F7352C" w:rsidRPr="00195905">
        <w:rPr>
          <w:rFonts w:ascii="Times New Roman" w:hAnsi="Times New Roman" w:cs="Times New Roman"/>
          <w:color w:val="000000"/>
          <w:sz w:val="24"/>
          <w:szCs w:val="24"/>
        </w:rPr>
        <w:t xml:space="preserve">The </w:t>
      </w:r>
      <w:r w:rsidRPr="00195905">
        <w:rPr>
          <w:rFonts w:ascii="Times New Roman" w:hAnsi="Times New Roman" w:cs="Times New Roman"/>
          <w:color w:val="000000"/>
          <w:sz w:val="24"/>
          <w:szCs w:val="24"/>
        </w:rPr>
        <w:t>Seller</w:t>
      </w:r>
      <w:r w:rsidR="00F7352C" w:rsidRPr="00195905">
        <w:rPr>
          <w:rFonts w:ascii="Times New Roman" w:hAnsi="Times New Roman" w:cs="Times New Roman"/>
          <w:color w:val="000000"/>
          <w:sz w:val="24"/>
          <w:szCs w:val="24"/>
        </w:rPr>
        <w:t xml:space="preserve"> represents that the </w:t>
      </w:r>
      <w:r w:rsidRPr="00195905">
        <w:rPr>
          <w:rFonts w:ascii="Times New Roman" w:hAnsi="Times New Roman" w:cs="Times New Roman"/>
          <w:color w:val="000000"/>
          <w:sz w:val="24"/>
          <w:szCs w:val="24"/>
        </w:rPr>
        <w:t>Seller</w:t>
      </w:r>
      <w:r w:rsidR="00F7352C" w:rsidRPr="00195905">
        <w:rPr>
          <w:rFonts w:ascii="Times New Roman" w:hAnsi="Times New Roman" w:cs="Times New Roman"/>
          <w:color w:val="000000"/>
          <w:sz w:val="24"/>
          <w:szCs w:val="24"/>
        </w:rPr>
        <w:t xml:space="preserve"> will transfer or cause to be transferred at the Closing, title to the </w:t>
      </w:r>
      <w:r w:rsidRPr="00195905">
        <w:rPr>
          <w:rFonts w:ascii="Times New Roman" w:hAnsi="Times New Roman" w:cs="Times New Roman"/>
          <w:color w:val="000000"/>
          <w:sz w:val="24"/>
          <w:szCs w:val="24"/>
        </w:rPr>
        <w:t>Premises</w:t>
      </w:r>
      <w:r w:rsidR="00F7352C" w:rsidRPr="00195905">
        <w:rPr>
          <w:rFonts w:ascii="Times New Roman" w:hAnsi="Times New Roman" w:cs="Times New Roman"/>
          <w:color w:val="000000"/>
          <w:sz w:val="24"/>
          <w:szCs w:val="24"/>
        </w:rPr>
        <w:t xml:space="preserve">, free and clear of all liens, actions, claims, charges, conditions or restrictions of any nature whatsoever, except the Permitted Encumbrances. </w:t>
      </w:r>
    </w:p>
    <w:p w:rsidR="00402C9B" w:rsidRPr="00195905" w:rsidRDefault="00402C9B"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402C9B" w:rsidRPr="00195905" w:rsidRDefault="00402C9B" w:rsidP="00402C9B">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X</w:t>
      </w:r>
    </w:p>
    <w:p w:rsidR="00402C9B" w:rsidRPr="00195905" w:rsidRDefault="00402C9B" w:rsidP="00402C9B">
      <w:pPr>
        <w:pStyle w:val="HTMLPreformatted"/>
        <w:shd w:val="clear" w:color="auto" w:fill="FFFFFF"/>
        <w:jc w:val="center"/>
        <w:rPr>
          <w:rFonts w:ascii="Times New Roman" w:hAnsi="Times New Roman" w:cs="Times New Roman"/>
          <w:b/>
          <w:sz w:val="24"/>
          <w:szCs w:val="24"/>
          <w:u w:val="single"/>
        </w:rPr>
      </w:pPr>
    </w:p>
    <w:p w:rsidR="00402C9B" w:rsidRPr="00195905" w:rsidRDefault="00402C9B" w:rsidP="00402C9B">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CASUALTY AND CONDEMNATION</w:t>
      </w:r>
    </w:p>
    <w:p w:rsidR="00402C9B" w:rsidRPr="00195905" w:rsidRDefault="00402C9B" w:rsidP="00402C9B">
      <w:pPr>
        <w:pStyle w:val="HTMLPreformatted"/>
        <w:shd w:val="clear" w:color="auto" w:fill="FFFFFF"/>
        <w:jc w:val="both"/>
        <w:rPr>
          <w:rFonts w:ascii="Times New Roman" w:hAnsi="Times New Roman" w:cs="Times New Roman"/>
          <w:sz w:val="24"/>
          <w:szCs w:val="24"/>
        </w:rPr>
      </w:pPr>
    </w:p>
    <w:p w:rsidR="00402C9B" w:rsidRPr="00195905" w:rsidRDefault="000E155D" w:rsidP="00402C9B">
      <w:pPr>
        <w:spacing w:before="1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10</w:t>
      </w:r>
      <w:r w:rsidR="00402C9B" w:rsidRPr="00195905">
        <w:rPr>
          <w:rFonts w:ascii="Times New Roman" w:hAnsi="Times New Roman" w:cs="Times New Roman"/>
          <w:b/>
          <w:color w:val="000000"/>
          <w:sz w:val="24"/>
          <w:szCs w:val="24"/>
        </w:rPr>
        <w:t>.1</w:t>
      </w:r>
      <w:r w:rsidR="00402C9B" w:rsidRPr="00195905">
        <w:rPr>
          <w:rFonts w:ascii="Times New Roman" w:hAnsi="Times New Roman" w:cs="Times New Roman"/>
          <w:b/>
          <w:color w:val="000000"/>
          <w:sz w:val="24"/>
          <w:szCs w:val="24"/>
        </w:rPr>
        <w:tab/>
        <w:t>CASUALTY</w:t>
      </w:r>
      <w:r w:rsidR="00402C9B" w:rsidRPr="00195905">
        <w:rPr>
          <w:rFonts w:ascii="Times New Roman" w:hAnsi="Times New Roman" w:cs="Times New Roman"/>
          <w:color w:val="000000"/>
          <w:sz w:val="24"/>
          <w:szCs w:val="24"/>
        </w:rPr>
        <w:t>. If at any time prior to Closing there is a Material Issue that occurs with respect to the Premises as a result of fire or any other casualty (“</w:t>
      </w:r>
      <w:r w:rsidR="00402C9B" w:rsidRPr="00195905">
        <w:rPr>
          <w:rFonts w:ascii="Times New Roman" w:hAnsi="Times New Roman" w:cs="Times New Roman"/>
          <w:b/>
          <w:color w:val="000000"/>
          <w:sz w:val="24"/>
          <w:szCs w:val="24"/>
        </w:rPr>
        <w:t>Casualty</w:t>
      </w:r>
      <w:r w:rsidR="00402C9B" w:rsidRPr="00195905">
        <w:rPr>
          <w:rFonts w:ascii="Times New Roman" w:hAnsi="Times New Roman" w:cs="Times New Roman"/>
          <w:color w:val="000000"/>
          <w:sz w:val="24"/>
          <w:szCs w:val="24"/>
        </w:rPr>
        <w:t>”), Seller shall give written notice (“</w:t>
      </w:r>
      <w:r w:rsidR="00402C9B" w:rsidRPr="00195905">
        <w:rPr>
          <w:rFonts w:ascii="Times New Roman" w:hAnsi="Times New Roman" w:cs="Times New Roman"/>
          <w:b/>
          <w:color w:val="000000"/>
          <w:sz w:val="24"/>
          <w:szCs w:val="24"/>
        </w:rPr>
        <w:t>Casualty Notice</w:t>
      </w:r>
      <w:r w:rsidR="00402C9B" w:rsidRPr="00195905">
        <w:rPr>
          <w:rFonts w:ascii="Times New Roman" w:hAnsi="Times New Roman" w:cs="Times New Roman"/>
          <w:color w:val="000000"/>
          <w:sz w:val="24"/>
          <w:szCs w:val="24"/>
        </w:rPr>
        <w:t>”) thereof to the Purchaser. If the Premises is the subject of such a Casualty, Purchaser shall have the option to: (</w:t>
      </w:r>
      <w:proofErr w:type="spellStart"/>
      <w:r w:rsidR="00402C9B" w:rsidRPr="00195905">
        <w:rPr>
          <w:rFonts w:ascii="Times New Roman" w:hAnsi="Times New Roman" w:cs="Times New Roman"/>
          <w:color w:val="000000"/>
          <w:sz w:val="24"/>
          <w:szCs w:val="24"/>
        </w:rPr>
        <w:t>i</w:t>
      </w:r>
      <w:proofErr w:type="spellEnd"/>
      <w:r w:rsidR="00402C9B" w:rsidRPr="00195905">
        <w:rPr>
          <w:rFonts w:ascii="Times New Roman" w:hAnsi="Times New Roman" w:cs="Times New Roman"/>
          <w:color w:val="000000"/>
          <w:sz w:val="24"/>
          <w:szCs w:val="24"/>
        </w:rPr>
        <w:t>) terminate this Agreement upon written notice to Seller, if Seller is unwilling or unable to repair the damage to Purchaser’s reasonable satisfaction within a reasonable period of time or provide funds or a credit to the Purchase Price to provide funds for Purchaser to repair the damage</w:t>
      </w:r>
      <w:r w:rsidR="00402C9B" w:rsidRPr="00195905">
        <w:rPr>
          <w:rFonts w:ascii="Times New Roman" w:hAnsi="Times New Roman" w:cs="Times New Roman"/>
          <w:i/>
          <w:color w:val="000000"/>
          <w:sz w:val="24"/>
          <w:szCs w:val="24"/>
        </w:rPr>
        <w:t xml:space="preserve">, </w:t>
      </w:r>
      <w:r w:rsidR="00402C9B" w:rsidRPr="00195905">
        <w:rPr>
          <w:rFonts w:ascii="Times New Roman" w:hAnsi="Times New Roman" w:cs="Times New Roman"/>
          <w:color w:val="000000"/>
          <w:sz w:val="24"/>
          <w:szCs w:val="24"/>
        </w:rPr>
        <w:t>in which event the Deposit paid by the Purchaser, shall be returned to Purchaser, and, thereafter, this Agreement</w:t>
      </w:r>
      <w:r w:rsidR="005D53E0" w:rsidRPr="00195905">
        <w:rPr>
          <w:rFonts w:ascii="Times New Roman" w:hAnsi="Times New Roman" w:cs="Times New Roman"/>
          <w:sz w:val="24"/>
          <w:szCs w:val="24"/>
        </w:rPr>
        <w:t xml:space="preserve"> shall be </w:t>
      </w:r>
      <w:r w:rsidR="00402C9B" w:rsidRPr="00195905">
        <w:rPr>
          <w:rFonts w:ascii="Times New Roman" w:hAnsi="Times New Roman" w:cs="Times New Roman"/>
          <w:color w:val="000000"/>
          <w:sz w:val="24"/>
          <w:szCs w:val="24"/>
        </w:rPr>
        <w:t>deemed to be null, void and of no further force and effect; or (ii) accept title to the Premises with no adjustment of the Purchase Price and upon the Closing, Seller shall assign, transfer and set over to Purchaser all of the right, title and interest of Seller and/or the County in and to the proceeds of any insurance with respect to the Premises paid between the date of this Agreement and Closing and any deductible payable by Seller (less amounts incurred by Seller in performing necessary repairs to protect the Premises), and all unpaid claims and rights in connection with losses to the Premises shall be assigned to Purchaser at Closing without in any manner affecting the Purchase Price. Risk of loss shall pass to Purchaser at Closing.</w:t>
      </w:r>
      <w:r w:rsidR="00BE4AB7" w:rsidRPr="00195905">
        <w:rPr>
          <w:rFonts w:ascii="Times New Roman" w:hAnsi="Times New Roman" w:cs="Times New Roman"/>
          <w:color w:val="000000"/>
          <w:sz w:val="24"/>
          <w:szCs w:val="24"/>
        </w:rPr>
        <w:t xml:space="preserve">  For the purposes of this section, “</w:t>
      </w:r>
      <w:r w:rsidR="00BE4AB7" w:rsidRPr="00195905">
        <w:rPr>
          <w:rFonts w:ascii="Times New Roman" w:hAnsi="Times New Roman" w:cs="Times New Roman"/>
          <w:b/>
          <w:color w:val="000000"/>
          <w:sz w:val="24"/>
          <w:szCs w:val="24"/>
        </w:rPr>
        <w:t>Material Issue”</w:t>
      </w:r>
      <w:r w:rsidR="00BE4AB7" w:rsidRPr="00195905">
        <w:rPr>
          <w:rFonts w:ascii="Times New Roman" w:hAnsi="Times New Roman" w:cs="Times New Roman"/>
          <w:color w:val="000000"/>
          <w:sz w:val="24"/>
          <w:szCs w:val="24"/>
        </w:rPr>
        <w:t xml:space="preserve"> means either any single issue, circumstance or fact or series of issues, circumstances or facts, with respect to the </w:t>
      </w:r>
      <w:r w:rsidR="00FC3D95" w:rsidRPr="00195905">
        <w:rPr>
          <w:rFonts w:ascii="Times New Roman" w:hAnsi="Times New Roman" w:cs="Times New Roman"/>
          <w:color w:val="000000"/>
          <w:sz w:val="24"/>
          <w:szCs w:val="24"/>
        </w:rPr>
        <w:t>Premises</w:t>
      </w:r>
      <w:r w:rsidR="00BE4AB7" w:rsidRPr="00195905">
        <w:rPr>
          <w:rFonts w:ascii="Times New Roman" w:hAnsi="Times New Roman" w:cs="Times New Roman"/>
          <w:color w:val="000000"/>
          <w:sz w:val="24"/>
          <w:szCs w:val="24"/>
        </w:rPr>
        <w:t xml:space="preserve"> discovered and documented in a third-party report or otherwise that creates a potential liability or expense to Purchaser for repair or remedial costs or other expense, liability or obligation equal to or greater than Five Hundred Thousand Dollars ($500,000).</w:t>
      </w:r>
    </w:p>
    <w:p w:rsidR="00402C9B" w:rsidRPr="00195905" w:rsidRDefault="00402C9B" w:rsidP="00402C9B">
      <w:pPr>
        <w:widowControl/>
        <w:autoSpaceDE/>
        <w:autoSpaceDN/>
        <w:adjustRightInd/>
        <w:spacing w:before="238"/>
        <w:ind w:firstLine="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In the event an immaterial part of the Premises is damaged or destroyed as a result of a Casualty and it is not a Material Issue, Seller shall promptly contract for and commence repairs and complete such repairs as soon as practicable and the parties shall proceed with Closing as set forth herein without repair of the casualty damage and Purchaser shall receive a credit against the Purchase Price in the amount of the damage estimate, as reasonably determined by Seller and Purchaser.</w:t>
      </w:r>
    </w:p>
    <w:p w:rsidR="00402C9B" w:rsidRPr="00195905" w:rsidRDefault="000E155D" w:rsidP="00402C9B">
      <w:pPr>
        <w:widowControl/>
        <w:autoSpaceDE/>
        <w:autoSpaceDN/>
        <w:adjustRightInd/>
        <w:spacing w:before="24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u w:val="single"/>
        </w:rPr>
        <w:t>10</w:t>
      </w:r>
      <w:r w:rsidR="00402C9B" w:rsidRPr="00195905">
        <w:rPr>
          <w:rFonts w:ascii="Times New Roman" w:hAnsi="Times New Roman" w:cs="Times New Roman"/>
          <w:b/>
          <w:color w:val="000000"/>
          <w:sz w:val="24"/>
          <w:szCs w:val="24"/>
          <w:u w:val="single"/>
        </w:rPr>
        <w:t>.2</w:t>
      </w:r>
      <w:r w:rsidR="00402C9B" w:rsidRPr="00195905">
        <w:rPr>
          <w:rFonts w:ascii="Times New Roman" w:hAnsi="Times New Roman" w:cs="Times New Roman"/>
          <w:b/>
          <w:color w:val="000000"/>
          <w:sz w:val="24"/>
          <w:szCs w:val="24"/>
          <w:u w:val="single"/>
        </w:rPr>
        <w:tab/>
        <w:t>CONDEMNATION</w:t>
      </w:r>
      <w:r w:rsidR="00402C9B" w:rsidRPr="00195905">
        <w:rPr>
          <w:rFonts w:ascii="Times New Roman" w:hAnsi="Times New Roman" w:cs="Times New Roman"/>
          <w:color w:val="000000"/>
          <w:sz w:val="24"/>
          <w:szCs w:val="24"/>
        </w:rPr>
        <w:t>. If either: (</w:t>
      </w:r>
      <w:proofErr w:type="spellStart"/>
      <w:r w:rsidR="00402C9B" w:rsidRPr="00195905">
        <w:rPr>
          <w:rFonts w:ascii="Times New Roman" w:hAnsi="Times New Roman" w:cs="Times New Roman"/>
          <w:color w:val="000000"/>
          <w:sz w:val="24"/>
          <w:szCs w:val="24"/>
        </w:rPr>
        <w:t>i</w:t>
      </w:r>
      <w:proofErr w:type="spellEnd"/>
      <w:r w:rsidR="00402C9B" w:rsidRPr="00195905">
        <w:rPr>
          <w:rFonts w:ascii="Times New Roman" w:hAnsi="Times New Roman" w:cs="Times New Roman"/>
          <w:color w:val="000000"/>
          <w:sz w:val="24"/>
          <w:szCs w:val="24"/>
        </w:rPr>
        <w:t>) all of the Premises or (ii) a material portion of the Premises; is taken between the date of this Agreement and the date of Closing by the exercise of the power of eminent domain by any local, state, or federal body, Seller shall notify the Purchaser. The Purchaser shall have the option to:  (</w:t>
      </w:r>
      <w:proofErr w:type="spellStart"/>
      <w:r w:rsidR="00402C9B" w:rsidRPr="00195905">
        <w:rPr>
          <w:rFonts w:ascii="Times New Roman" w:hAnsi="Times New Roman" w:cs="Times New Roman"/>
          <w:color w:val="000000"/>
          <w:sz w:val="24"/>
          <w:szCs w:val="24"/>
        </w:rPr>
        <w:t>i</w:t>
      </w:r>
      <w:proofErr w:type="spellEnd"/>
      <w:r w:rsidR="00402C9B" w:rsidRPr="00195905">
        <w:rPr>
          <w:rFonts w:ascii="Times New Roman" w:hAnsi="Times New Roman" w:cs="Times New Roman"/>
          <w:color w:val="000000"/>
          <w:sz w:val="24"/>
          <w:szCs w:val="24"/>
        </w:rPr>
        <w:t xml:space="preserve">) terminate this Agreement upon written notice to Seller, in which event the Deposit shall be returned to Purchaser, and, thereafter, this Agreement shall be deemed to be null, void and of no further force or effect; or (ii) complete </w:t>
      </w:r>
      <w:r w:rsidR="00402C9B" w:rsidRPr="00195905">
        <w:rPr>
          <w:rFonts w:ascii="Times New Roman" w:hAnsi="Times New Roman" w:cs="Times New Roman"/>
          <w:color w:val="000000"/>
          <w:sz w:val="24"/>
          <w:szCs w:val="24"/>
        </w:rPr>
        <w:lastRenderedPageBreak/>
        <w:t>Closing at the full Purchase Price, and Seller shall allow a credit to Purchaser at Closing equal to the amount of condemnation proceeds actually paid to Seller prior to Closing and shall assign to the Purchaser all of Seller’s rights to any unpaid claims in connection with the eminent domain award or compensation. If there is an immaterial taking of the Property, the parties shall be obligated to close, and at Closing, Seller shall allow a credit to the Purchaser equal to the amount of condemnation proceeds actually paid to Seller prior to Closing, and Seller shall assign to the Purchaser all of Seller’s rights to any unpaid claims in connection with the eminent domain award or compensation.</w:t>
      </w:r>
    </w:p>
    <w:p w:rsidR="00402C9B" w:rsidRPr="00195905" w:rsidRDefault="00402C9B"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402C9B" w:rsidRPr="00195905" w:rsidRDefault="00402C9B"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EA48BD" w:rsidRPr="00195905" w:rsidRDefault="00EA48BD" w:rsidP="00EA48BD">
      <w:pPr>
        <w:widowControl/>
        <w:autoSpaceDE/>
        <w:autoSpaceDN/>
        <w:adjustRightInd/>
        <w:spacing w:before="240"/>
        <w:ind w:right="72"/>
        <w:jc w:val="center"/>
        <w:textAlignment w:val="baseline"/>
        <w:rPr>
          <w:rFonts w:ascii="Times New Roman" w:hAnsi="Times New Roman" w:cs="Times New Roman"/>
          <w:b/>
          <w:color w:val="000000"/>
          <w:sz w:val="24"/>
          <w:szCs w:val="24"/>
          <w:u w:val="single"/>
        </w:rPr>
      </w:pPr>
      <w:r w:rsidRPr="00195905">
        <w:rPr>
          <w:rFonts w:ascii="Times New Roman" w:hAnsi="Times New Roman" w:cs="Times New Roman"/>
          <w:b/>
          <w:color w:val="000000"/>
          <w:sz w:val="24"/>
          <w:szCs w:val="24"/>
          <w:u w:val="single"/>
        </w:rPr>
        <w:t>ARTICLE X</w:t>
      </w:r>
      <w:r w:rsidR="000E155D" w:rsidRPr="00195905">
        <w:rPr>
          <w:rFonts w:ascii="Times New Roman" w:hAnsi="Times New Roman" w:cs="Times New Roman"/>
          <w:b/>
          <w:color w:val="000000"/>
          <w:sz w:val="24"/>
          <w:szCs w:val="24"/>
          <w:u w:val="single"/>
        </w:rPr>
        <w:t>I</w:t>
      </w:r>
    </w:p>
    <w:p w:rsidR="00EA48BD" w:rsidRPr="00195905" w:rsidRDefault="00EA48BD" w:rsidP="00EA48BD">
      <w:pPr>
        <w:widowControl/>
        <w:autoSpaceDE/>
        <w:autoSpaceDN/>
        <w:adjustRightInd/>
        <w:spacing w:before="245"/>
        <w:ind w:right="72"/>
        <w:jc w:val="center"/>
        <w:textAlignment w:val="baseline"/>
        <w:rPr>
          <w:rFonts w:ascii="Times New Roman" w:hAnsi="Times New Roman" w:cs="Times New Roman"/>
          <w:b/>
          <w:color w:val="000000"/>
          <w:sz w:val="24"/>
          <w:szCs w:val="24"/>
          <w:u w:val="single"/>
        </w:rPr>
      </w:pPr>
      <w:r w:rsidRPr="00195905">
        <w:rPr>
          <w:rFonts w:ascii="Times New Roman" w:hAnsi="Times New Roman" w:cs="Times New Roman"/>
          <w:b/>
          <w:color w:val="000000"/>
          <w:sz w:val="24"/>
          <w:szCs w:val="24"/>
          <w:u w:val="single"/>
        </w:rPr>
        <w:t>BREACHES AND DEFAULTS</w:t>
      </w:r>
    </w:p>
    <w:p w:rsidR="00EA48BD" w:rsidRPr="00195905" w:rsidRDefault="00EA48BD" w:rsidP="00EA48BD">
      <w:pPr>
        <w:widowControl/>
        <w:autoSpaceDE/>
        <w:autoSpaceDN/>
        <w:adjustRightInd/>
        <w:spacing w:before="245"/>
        <w:ind w:right="72"/>
        <w:jc w:val="center"/>
        <w:textAlignment w:val="baseline"/>
        <w:rPr>
          <w:rFonts w:ascii="Times New Roman" w:hAnsi="Times New Roman" w:cs="Times New Roman"/>
          <w:b/>
          <w:color w:val="000000"/>
          <w:sz w:val="24"/>
          <w:szCs w:val="24"/>
        </w:rPr>
      </w:pPr>
    </w:p>
    <w:p w:rsidR="00EA48BD" w:rsidRPr="00195905" w:rsidRDefault="00EA48BD" w:rsidP="00BB0FF8">
      <w:pPr>
        <w:widowControl/>
        <w:autoSpaceDE/>
        <w:autoSpaceDN/>
        <w:adjustRightInd/>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BREACH OF OBLIGATIONS, REPRESENTATIONS OR WARRANTIES BY PURCHASER</w:t>
      </w:r>
      <w:r w:rsidRPr="00195905">
        <w:rPr>
          <w:rFonts w:ascii="Times New Roman" w:hAnsi="Times New Roman" w:cs="Times New Roman"/>
          <w:color w:val="000000"/>
          <w:sz w:val="24"/>
          <w:szCs w:val="24"/>
        </w:rPr>
        <w:t xml:space="preserve">.  If at any time subsequent to the </w:t>
      </w:r>
      <w:r w:rsidR="00FC3D95" w:rsidRPr="00195905">
        <w:rPr>
          <w:rFonts w:ascii="Times New Roman" w:hAnsi="Times New Roman" w:cs="Times New Roman"/>
          <w:color w:val="000000"/>
          <w:sz w:val="24"/>
          <w:szCs w:val="24"/>
        </w:rPr>
        <w:t>Effective</w:t>
      </w:r>
      <w:r w:rsidRPr="00195905">
        <w:rPr>
          <w:rFonts w:ascii="Times New Roman" w:hAnsi="Times New Roman" w:cs="Times New Roman"/>
          <w:color w:val="000000"/>
          <w:sz w:val="24"/>
          <w:szCs w:val="24"/>
        </w:rPr>
        <w:t xml:space="preserve"> Date and prior to the Closing, except for such covenants and conditions that expressly survive the Closing, which shall continue after the Closing, (a) the Purchaser shall breach any obligation, covenant or warranty made by it herein, or (b) any representation made by the Purchaser herein shall be (or prove to be) false in any material respect, then, upon the Seller providing written notice thereof to the Purchaser, the Purchaser shall proceed with due diligence and dispatch to take all such actions as shall reasonably be required to cure such breach, and the Purchaser shall continue to take all such action until such breach is cured.</w:t>
      </w:r>
    </w:p>
    <w:p w:rsidR="00EA48BD" w:rsidRPr="00195905" w:rsidRDefault="00EA48BD" w:rsidP="00BB0FF8">
      <w:pPr>
        <w:widowControl/>
        <w:autoSpaceDE/>
        <w:autoSpaceDN/>
        <w:adjustRightInd/>
        <w:spacing w:before="237"/>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EVENTS OF DEFAULT BY PURCHASER</w:t>
      </w:r>
      <w:r w:rsidRPr="00195905">
        <w:rPr>
          <w:rFonts w:ascii="Times New Roman" w:hAnsi="Times New Roman" w:cs="Times New Roman"/>
          <w:color w:val="000000"/>
          <w:sz w:val="24"/>
          <w:szCs w:val="24"/>
        </w:rPr>
        <w:t xml:space="preserve">.  Subject to the provisions of Section </w:t>
      </w:r>
      <w:r w:rsidR="00011CFB" w:rsidRPr="00195905">
        <w:rPr>
          <w:rFonts w:ascii="Times New Roman" w:hAnsi="Times New Roman" w:cs="Times New Roman"/>
          <w:color w:val="000000"/>
          <w:sz w:val="24"/>
          <w:szCs w:val="24"/>
        </w:rPr>
        <w:t>1</w:t>
      </w:r>
      <w:r w:rsidR="000E155D" w:rsidRPr="00195905">
        <w:rPr>
          <w:rFonts w:ascii="Times New Roman" w:hAnsi="Times New Roman" w:cs="Times New Roman"/>
          <w:color w:val="000000"/>
          <w:sz w:val="24"/>
          <w:szCs w:val="24"/>
        </w:rPr>
        <w:t>1</w:t>
      </w:r>
      <w:r w:rsidRPr="00195905">
        <w:rPr>
          <w:rFonts w:ascii="Times New Roman" w:hAnsi="Times New Roman" w:cs="Times New Roman"/>
          <w:color w:val="000000"/>
          <w:sz w:val="24"/>
          <w:szCs w:val="24"/>
        </w:rPr>
        <w:t>.1 hereof, anyone or more of the following shall constitute an Event of Default by the Purchaser hereunder:</w:t>
      </w:r>
    </w:p>
    <w:p w:rsidR="00EA48BD" w:rsidRPr="00195905" w:rsidRDefault="00EA48BD" w:rsidP="00BB0FF8">
      <w:pPr>
        <w:widowControl/>
        <w:autoSpaceDE/>
        <w:autoSpaceDN/>
        <w:adjustRightInd/>
        <w:spacing w:before="240"/>
        <w:ind w:left="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t>Failure by the Purchaser (within ten (10) days of either the occurrence or notice of any event described in Section 1</w:t>
      </w:r>
      <w:r w:rsidR="000E155D" w:rsidRPr="00195905">
        <w:rPr>
          <w:rFonts w:ascii="Times New Roman" w:hAnsi="Times New Roman" w:cs="Times New Roman"/>
          <w:color w:val="000000"/>
          <w:sz w:val="24"/>
          <w:szCs w:val="24"/>
        </w:rPr>
        <w:t>1</w:t>
      </w:r>
      <w:r w:rsidRPr="00195905">
        <w:rPr>
          <w:rFonts w:ascii="Times New Roman" w:hAnsi="Times New Roman" w:cs="Times New Roman"/>
          <w:color w:val="000000"/>
          <w:sz w:val="24"/>
          <w:szCs w:val="24"/>
        </w:rPr>
        <w:t>.1 above, whichever is later), to cure such breach, provided however, that if the Purchaser is diligently pursuing such cure, and if in the reasonable judgment of the Seller, there is a reasonable likelihood that such breach will be cured within such sixty (60) day period, then failure to cure such breach shall not be considered to be an Event of Default until the 60th day after such breach has occurred or such notice has been provided, whichever is later.; or</w:t>
      </w:r>
    </w:p>
    <w:p w:rsidR="00EA48BD" w:rsidRPr="00195905" w:rsidRDefault="00EA48BD" w:rsidP="00BB0FF8">
      <w:pPr>
        <w:widowControl/>
        <w:autoSpaceDE/>
        <w:autoSpaceDN/>
        <w:adjustRightInd/>
        <w:spacing w:before="240"/>
        <w:ind w:left="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(ii)</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t>Any Act of Bankruptcy on the part of the Purchaser has occurred prior to satisfaction of the terms and conditions of this Agreement; or</w:t>
      </w:r>
    </w:p>
    <w:p w:rsidR="00EA48BD" w:rsidRPr="00195905" w:rsidRDefault="00EA48BD" w:rsidP="00BB0FF8">
      <w:pPr>
        <w:widowControl/>
        <w:autoSpaceDE/>
        <w:autoSpaceDN/>
        <w:adjustRightInd/>
        <w:spacing w:before="238"/>
        <w:ind w:left="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(iii)</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t>In the event that Purchaser is unable to consummate the transactions contemplated in this Agreement because it is unable to pay the Purchase Price to the Seller as provided herein, unless such failure is due to an Event of Default by Seller.</w:t>
      </w:r>
    </w:p>
    <w:p w:rsidR="00EA48BD" w:rsidRPr="00195905" w:rsidRDefault="00EA48BD" w:rsidP="00EA48BD">
      <w:pPr>
        <w:widowControl/>
        <w:autoSpaceDE/>
        <w:autoSpaceDN/>
        <w:adjustRightInd/>
        <w:ind w:firstLine="720"/>
        <w:jc w:val="both"/>
        <w:textAlignment w:val="baseline"/>
        <w:rPr>
          <w:rFonts w:ascii="Times New Roman" w:hAnsi="Times New Roman" w:cs="Times New Roman"/>
          <w:color w:val="000000"/>
          <w:spacing w:val="1"/>
          <w:sz w:val="24"/>
          <w:szCs w:val="24"/>
        </w:rPr>
      </w:pPr>
    </w:p>
    <w:p w:rsidR="00EA48BD" w:rsidRPr="00195905" w:rsidRDefault="00EA48BD" w:rsidP="00BB0FF8">
      <w:pPr>
        <w:widowControl/>
        <w:autoSpaceDE/>
        <w:autoSpaceDN/>
        <w:adjustRightInd/>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pacing w:val="1"/>
          <w:sz w:val="24"/>
          <w:szCs w:val="24"/>
        </w:rPr>
        <w:t>1</w:t>
      </w:r>
      <w:r w:rsidR="000E155D" w:rsidRPr="00195905">
        <w:rPr>
          <w:rFonts w:ascii="Times New Roman" w:hAnsi="Times New Roman" w:cs="Times New Roman"/>
          <w:b/>
          <w:color w:val="000000"/>
          <w:spacing w:val="1"/>
          <w:sz w:val="24"/>
          <w:szCs w:val="24"/>
        </w:rPr>
        <w:t>1</w:t>
      </w:r>
      <w:r w:rsidRPr="00195905">
        <w:rPr>
          <w:rFonts w:ascii="Times New Roman" w:hAnsi="Times New Roman" w:cs="Times New Roman"/>
          <w:b/>
          <w:color w:val="000000"/>
          <w:spacing w:val="1"/>
          <w:sz w:val="24"/>
          <w:szCs w:val="24"/>
        </w:rPr>
        <w:t>.3</w:t>
      </w:r>
      <w:r w:rsidRPr="00195905">
        <w:rPr>
          <w:rFonts w:ascii="Times New Roman" w:hAnsi="Times New Roman" w:cs="Times New Roman"/>
          <w:b/>
          <w:color w:val="000000"/>
          <w:spacing w:val="1"/>
          <w:sz w:val="24"/>
          <w:szCs w:val="24"/>
        </w:rPr>
        <w:tab/>
      </w:r>
      <w:r w:rsidRPr="00195905">
        <w:rPr>
          <w:rFonts w:ascii="Times New Roman" w:hAnsi="Times New Roman" w:cs="Times New Roman"/>
          <w:b/>
          <w:color w:val="000000"/>
          <w:spacing w:val="1"/>
          <w:sz w:val="24"/>
          <w:szCs w:val="24"/>
          <w:u w:val="single"/>
        </w:rPr>
        <w:t>REMEDIES OF THE CORPORATION</w:t>
      </w:r>
      <w:r w:rsidRPr="00195905">
        <w:rPr>
          <w:rFonts w:ascii="Times New Roman" w:hAnsi="Times New Roman" w:cs="Times New Roman"/>
          <w:color w:val="000000"/>
          <w:spacing w:val="1"/>
          <w:sz w:val="24"/>
          <w:szCs w:val="24"/>
        </w:rPr>
        <w:t xml:space="preserve">.  Except as otherwise expressly provided in this Agreement, the remedies for the occurrence of an Event of Default set forth under Section </w:t>
      </w:r>
      <w:r w:rsidR="00011CFB" w:rsidRPr="00195905">
        <w:rPr>
          <w:rFonts w:ascii="Times New Roman" w:hAnsi="Times New Roman" w:cs="Times New Roman"/>
          <w:color w:val="000000"/>
          <w:spacing w:val="1"/>
          <w:sz w:val="24"/>
          <w:szCs w:val="24"/>
        </w:rPr>
        <w:lastRenderedPageBreak/>
        <w:t>1</w:t>
      </w:r>
      <w:r w:rsidR="000E155D" w:rsidRPr="00195905">
        <w:rPr>
          <w:rFonts w:ascii="Times New Roman" w:hAnsi="Times New Roman" w:cs="Times New Roman"/>
          <w:color w:val="000000"/>
          <w:spacing w:val="1"/>
          <w:sz w:val="24"/>
          <w:szCs w:val="24"/>
        </w:rPr>
        <w:t>1</w:t>
      </w:r>
      <w:r w:rsidRPr="00195905">
        <w:rPr>
          <w:rFonts w:ascii="Times New Roman" w:hAnsi="Times New Roman" w:cs="Times New Roman"/>
          <w:color w:val="000000"/>
          <w:spacing w:val="1"/>
          <w:sz w:val="24"/>
          <w:szCs w:val="24"/>
        </w:rPr>
        <w:t xml:space="preserve">.2 hereof shall be, at the option of the Corporation, either (a) a suit seeking specific performance by the Purchaser of the provisions of this Agreement and injunctive relief, or (b) to pursue any other remedies that may be available to the at law or in equity. All rights and remedies under this Agreement are cumulative of and not exclusive of, </w:t>
      </w:r>
      <w:r w:rsidRPr="00195905">
        <w:rPr>
          <w:rFonts w:ascii="Times New Roman" w:hAnsi="Times New Roman" w:cs="Times New Roman"/>
          <w:color w:val="000000"/>
          <w:sz w:val="24"/>
          <w:szCs w:val="24"/>
        </w:rPr>
        <w:t>any rights or remedies otherwise available, and the exercise of any such rights or remedies shall not bar the exercise of any other rights or remedies.</w:t>
      </w:r>
    </w:p>
    <w:p w:rsidR="00011CFB" w:rsidRPr="00195905" w:rsidRDefault="00011CFB" w:rsidP="00BB0FF8">
      <w:pPr>
        <w:widowControl/>
        <w:autoSpaceDE/>
        <w:autoSpaceDN/>
        <w:adjustRightInd/>
        <w:jc w:val="both"/>
        <w:textAlignment w:val="baseline"/>
        <w:rPr>
          <w:rFonts w:ascii="Times New Roman" w:hAnsi="Times New Roman" w:cs="Times New Roman"/>
          <w:color w:val="000000"/>
          <w:sz w:val="24"/>
          <w:szCs w:val="24"/>
        </w:rPr>
      </w:pPr>
    </w:p>
    <w:p w:rsidR="00011CFB" w:rsidRPr="00195905" w:rsidRDefault="00011CFB" w:rsidP="00BB0FF8">
      <w:pPr>
        <w:widowControl/>
        <w:autoSpaceDE/>
        <w:autoSpaceDN/>
        <w:adjustRightInd/>
        <w:spacing w:before="231"/>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.4</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BREACH OF OBLIGATIONS, REPRESENTATIONS OR WARRANTIES BY SELLER</w:t>
      </w:r>
      <w:r w:rsidRPr="00195905">
        <w:rPr>
          <w:rFonts w:ascii="Times New Roman" w:hAnsi="Times New Roman" w:cs="Times New Roman"/>
          <w:color w:val="000000"/>
          <w:sz w:val="24"/>
          <w:szCs w:val="24"/>
        </w:rPr>
        <w:t>.  In the event that the Seller shall breach any material obligation, covenant or warranty made herein or if at any time any representation made by the Seller, as applicable, in this Agreement, shall be or prove to be false in any material respect then, upon the Purchaser's providing written notice thereof to the Seller, the Seller shall proceed with due diligence and dispatch to take all such actions as shall reasonably be required to cure such breach and the Seller shall continue to take all such actions until such breach is cured.</w:t>
      </w:r>
    </w:p>
    <w:p w:rsidR="00011CFB" w:rsidRPr="00195905" w:rsidRDefault="00011CFB" w:rsidP="00BB0FF8">
      <w:pPr>
        <w:widowControl/>
        <w:autoSpaceDE/>
        <w:autoSpaceDN/>
        <w:adjustRightInd/>
        <w:spacing w:before="237"/>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.5</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EVENTS OF DEFAULT BY CORPORATION</w:t>
      </w:r>
      <w:r w:rsidRPr="00195905">
        <w:rPr>
          <w:rFonts w:ascii="Times New Roman" w:hAnsi="Times New Roman" w:cs="Times New Roman"/>
          <w:color w:val="000000"/>
          <w:sz w:val="24"/>
          <w:szCs w:val="24"/>
        </w:rPr>
        <w:t>. Subject to the provisions of Section 1</w:t>
      </w:r>
      <w:r w:rsidR="000E155D" w:rsidRPr="00195905">
        <w:rPr>
          <w:rFonts w:ascii="Times New Roman" w:hAnsi="Times New Roman" w:cs="Times New Roman"/>
          <w:color w:val="000000"/>
          <w:sz w:val="24"/>
          <w:szCs w:val="24"/>
        </w:rPr>
        <w:t>1</w:t>
      </w:r>
      <w:r w:rsidRPr="00195905">
        <w:rPr>
          <w:rFonts w:ascii="Times New Roman" w:hAnsi="Times New Roman" w:cs="Times New Roman"/>
          <w:color w:val="000000"/>
          <w:sz w:val="24"/>
          <w:szCs w:val="24"/>
        </w:rPr>
        <w:t>.4 hereof, failure by the Seller (within thirty(30) days of either the occurrence or notice of any event described in Section 1</w:t>
      </w:r>
      <w:r w:rsidR="000E155D" w:rsidRPr="00195905">
        <w:rPr>
          <w:rFonts w:ascii="Times New Roman" w:hAnsi="Times New Roman" w:cs="Times New Roman"/>
          <w:color w:val="000000"/>
          <w:sz w:val="24"/>
          <w:szCs w:val="24"/>
        </w:rPr>
        <w:t>1</w:t>
      </w:r>
      <w:r w:rsidRPr="00195905">
        <w:rPr>
          <w:rFonts w:ascii="Times New Roman" w:hAnsi="Times New Roman" w:cs="Times New Roman"/>
          <w:color w:val="000000"/>
          <w:sz w:val="24"/>
          <w:szCs w:val="24"/>
        </w:rPr>
        <w:t>.4 above, whichever is later), to cure such breach shall constitute an Event of Default by the Seller; provided however, that if the Seller is diligently pursuing such cure, and if in the reasonable judgment of the Purchaser, there is a reasonable likelihood that such breach will be cured within such sixty (</w:t>
      </w:r>
      <w:r w:rsidR="00E17C16" w:rsidRPr="00195905">
        <w:rPr>
          <w:rFonts w:ascii="Times New Roman" w:hAnsi="Times New Roman" w:cs="Times New Roman"/>
          <w:color w:val="000000"/>
          <w:sz w:val="24"/>
          <w:szCs w:val="24"/>
        </w:rPr>
        <w:t>6</w:t>
      </w:r>
      <w:r w:rsidRPr="00195905">
        <w:rPr>
          <w:rFonts w:ascii="Times New Roman" w:hAnsi="Times New Roman" w:cs="Times New Roman"/>
          <w:color w:val="000000"/>
          <w:sz w:val="24"/>
          <w:szCs w:val="24"/>
        </w:rPr>
        <w:t xml:space="preserve">0) day period, then failure to cure such breach shall not be considered to be an Event of Default until the </w:t>
      </w:r>
      <w:r w:rsidR="00E17C16" w:rsidRPr="00195905">
        <w:rPr>
          <w:rFonts w:ascii="Times New Roman" w:hAnsi="Times New Roman" w:cs="Times New Roman"/>
          <w:color w:val="000000"/>
          <w:sz w:val="24"/>
          <w:szCs w:val="24"/>
        </w:rPr>
        <w:t>6</w:t>
      </w:r>
      <w:r w:rsidRPr="00195905">
        <w:rPr>
          <w:rFonts w:ascii="Times New Roman" w:hAnsi="Times New Roman" w:cs="Times New Roman"/>
          <w:color w:val="000000"/>
          <w:sz w:val="24"/>
          <w:szCs w:val="24"/>
        </w:rPr>
        <w:t>0th day after such breach has occurred or such notice has been provided, whichever is later.</w:t>
      </w:r>
    </w:p>
    <w:p w:rsidR="00011CFB" w:rsidRPr="00195905" w:rsidRDefault="00E17C16" w:rsidP="00BB0FF8">
      <w:pPr>
        <w:widowControl/>
        <w:autoSpaceDE/>
        <w:autoSpaceDN/>
        <w:adjustRightInd/>
        <w:spacing w:before="234"/>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.6</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REMEDIES OF PURCHASER FOR EVENT OF DEFAULT BY SELLER</w:t>
      </w:r>
      <w:r w:rsidR="00011CFB" w:rsidRPr="00195905">
        <w:rPr>
          <w:rFonts w:ascii="Times New Roman" w:hAnsi="Times New Roman" w:cs="Times New Roman"/>
          <w:color w:val="000000"/>
          <w:sz w:val="24"/>
          <w:szCs w:val="24"/>
        </w:rPr>
        <w:t xml:space="preserve">. The remedies for the occurrence of an Event of Default set forth under Section </w:t>
      </w:r>
      <w:r w:rsidRPr="00195905">
        <w:rPr>
          <w:rFonts w:ascii="Times New Roman" w:hAnsi="Times New Roman" w:cs="Times New Roman"/>
          <w:color w:val="000000"/>
          <w:sz w:val="24"/>
          <w:szCs w:val="24"/>
        </w:rPr>
        <w:t>1</w:t>
      </w:r>
      <w:r w:rsidR="000E155D" w:rsidRPr="00195905">
        <w:rPr>
          <w:rFonts w:ascii="Times New Roman" w:hAnsi="Times New Roman" w:cs="Times New Roman"/>
          <w:color w:val="000000"/>
          <w:sz w:val="24"/>
          <w:szCs w:val="24"/>
        </w:rPr>
        <w:t>1</w:t>
      </w:r>
      <w:r w:rsidR="00011CFB" w:rsidRPr="00195905">
        <w:rPr>
          <w:rFonts w:ascii="Times New Roman" w:hAnsi="Times New Roman" w:cs="Times New Roman"/>
          <w:color w:val="000000"/>
          <w:sz w:val="24"/>
          <w:szCs w:val="24"/>
        </w:rPr>
        <w:t xml:space="preserve">.5 hereof shall be, at the option of the Purchaser, either </w:t>
      </w:r>
      <w:r w:rsidR="00011CFB" w:rsidRPr="00195905">
        <w:rPr>
          <w:rFonts w:ascii="Times New Roman" w:hAnsi="Times New Roman" w:cs="Times New Roman"/>
          <w:color w:val="000000"/>
          <w:spacing w:val="1"/>
          <w:sz w:val="24"/>
          <w:szCs w:val="24"/>
        </w:rPr>
        <w:t xml:space="preserve">(a) a suit seeking specific performance by the </w:t>
      </w:r>
      <w:r w:rsidRPr="00195905">
        <w:rPr>
          <w:rFonts w:ascii="Times New Roman" w:hAnsi="Times New Roman" w:cs="Times New Roman"/>
          <w:color w:val="000000"/>
          <w:spacing w:val="1"/>
          <w:sz w:val="24"/>
          <w:szCs w:val="24"/>
        </w:rPr>
        <w:t>Seller</w:t>
      </w:r>
      <w:r w:rsidR="00011CFB" w:rsidRPr="00195905">
        <w:rPr>
          <w:rFonts w:ascii="Times New Roman" w:hAnsi="Times New Roman" w:cs="Times New Roman"/>
          <w:color w:val="000000"/>
          <w:sz w:val="24"/>
          <w:szCs w:val="24"/>
        </w:rPr>
        <w:t xml:space="preserve"> </w:t>
      </w:r>
      <w:r w:rsidR="00011CFB" w:rsidRPr="00195905">
        <w:rPr>
          <w:rFonts w:ascii="Times New Roman" w:hAnsi="Times New Roman" w:cs="Times New Roman"/>
          <w:color w:val="000000"/>
          <w:spacing w:val="1"/>
          <w:sz w:val="24"/>
          <w:szCs w:val="24"/>
        </w:rPr>
        <w:t xml:space="preserve">of the provisions of this Agreement and injunctive relief, or (b) to pursue any other remedies that may be available to the at law or in equity, including without limitation, rights under Section </w:t>
      </w:r>
      <w:r w:rsidRPr="00195905">
        <w:rPr>
          <w:rFonts w:ascii="Times New Roman" w:hAnsi="Times New Roman" w:cs="Times New Roman"/>
          <w:color w:val="000000"/>
          <w:spacing w:val="1"/>
          <w:sz w:val="24"/>
          <w:szCs w:val="24"/>
        </w:rPr>
        <w:t>1</w:t>
      </w:r>
      <w:r w:rsidR="000E155D" w:rsidRPr="00195905">
        <w:rPr>
          <w:rFonts w:ascii="Times New Roman" w:hAnsi="Times New Roman" w:cs="Times New Roman"/>
          <w:color w:val="000000"/>
          <w:spacing w:val="1"/>
          <w:sz w:val="24"/>
          <w:szCs w:val="24"/>
        </w:rPr>
        <w:t>1</w:t>
      </w:r>
      <w:r w:rsidR="00011CFB" w:rsidRPr="00195905">
        <w:rPr>
          <w:rFonts w:ascii="Times New Roman" w:hAnsi="Times New Roman" w:cs="Times New Roman"/>
          <w:color w:val="000000"/>
          <w:spacing w:val="1"/>
          <w:sz w:val="24"/>
          <w:szCs w:val="24"/>
        </w:rPr>
        <w:t xml:space="preserve">.9. </w:t>
      </w:r>
      <w:r w:rsidR="00011CFB" w:rsidRPr="00195905">
        <w:rPr>
          <w:rFonts w:ascii="Times New Roman" w:hAnsi="Times New Roman" w:cs="Times New Roman"/>
          <w:color w:val="000000"/>
          <w:sz w:val="24"/>
          <w:szCs w:val="24"/>
        </w:rPr>
        <w:t xml:space="preserve"> All rights and remedies under this Agreement are cumulative of and not exclusive of, any rights or remedies (otherwise available, and the exercise of any such rights or remedies shall not bar the exercise of any other rights or remedies.</w:t>
      </w:r>
    </w:p>
    <w:p w:rsidR="00011CFB" w:rsidRPr="00195905" w:rsidRDefault="00E17C16" w:rsidP="00BB0FF8">
      <w:pPr>
        <w:widowControl/>
        <w:autoSpaceDE/>
        <w:autoSpaceDN/>
        <w:adjustRightInd/>
        <w:spacing w:before="230"/>
        <w:jc w:val="both"/>
        <w:textAlignment w:val="baseline"/>
        <w:rPr>
          <w:rFonts w:ascii="Times New Roman" w:hAnsi="Times New Roman" w:cs="Times New Roman"/>
          <w:color w:val="000000"/>
          <w:spacing w:val="3"/>
          <w:sz w:val="24"/>
          <w:szCs w:val="24"/>
        </w:rPr>
      </w:pPr>
      <w:r w:rsidRPr="00195905">
        <w:rPr>
          <w:rFonts w:ascii="Times New Roman" w:hAnsi="Times New Roman" w:cs="Times New Roman"/>
          <w:b/>
          <w:color w:val="000000"/>
          <w:spacing w:val="3"/>
          <w:sz w:val="24"/>
          <w:szCs w:val="24"/>
        </w:rPr>
        <w:t>1</w:t>
      </w:r>
      <w:r w:rsidR="000E155D" w:rsidRPr="00195905">
        <w:rPr>
          <w:rFonts w:ascii="Times New Roman" w:hAnsi="Times New Roman" w:cs="Times New Roman"/>
          <w:b/>
          <w:color w:val="000000"/>
          <w:spacing w:val="3"/>
          <w:sz w:val="24"/>
          <w:szCs w:val="24"/>
        </w:rPr>
        <w:t>1</w:t>
      </w:r>
      <w:r w:rsidRPr="00195905">
        <w:rPr>
          <w:rFonts w:ascii="Times New Roman" w:hAnsi="Times New Roman" w:cs="Times New Roman"/>
          <w:b/>
          <w:color w:val="000000"/>
          <w:spacing w:val="3"/>
          <w:sz w:val="24"/>
          <w:szCs w:val="24"/>
        </w:rPr>
        <w:t>.7</w:t>
      </w:r>
      <w:r w:rsidRPr="00195905">
        <w:rPr>
          <w:rFonts w:ascii="Times New Roman" w:hAnsi="Times New Roman" w:cs="Times New Roman"/>
          <w:b/>
          <w:color w:val="000000"/>
          <w:spacing w:val="3"/>
          <w:sz w:val="24"/>
          <w:szCs w:val="24"/>
        </w:rPr>
        <w:tab/>
      </w:r>
      <w:r w:rsidRPr="00195905">
        <w:rPr>
          <w:rFonts w:ascii="Times New Roman" w:hAnsi="Times New Roman" w:cs="Times New Roman"/>
          <w:b/>
          <w:color w:val="000000"/>
          <w:spacing w:val="3"/>
          <w:sz w:val="24"/>
          <w:szCs w:val="24"/>
          <w:u w:val="single"/>
        </w:rPr>
        <w:t>NON-WAIVER</w:t>
      </w:r>
      <w:r w:rsidR="00011CFB" w:rsidRPr="00195905">
        <w:rPr>
          <w:rFonts w:ascii="Times New Roman" w:hAnsi="Times New Roman" w:cs="Times New Roman"/>
          <w:color w:val="000000"/>
          <w:spacing w:val="3"/>
          <w:sz w:val="24"/>
          <w:szCs w:val="24"/>
        </w:rPr>
        <w:t>. No delay or omission to exercise any right or power accruing upon the occurrence of any Event of Default shall impair any such right or power or shall be construed to be a waiver of any such Event of Default or acquiescence therein, and every such right and power may be exercised from time to time and as often as may be deemed expedient by the non</w:t>
      </w:r>
      <w:r w:rsidRPr="00195905">
        <w:rPr>
          <w:rFonts w:ascii="Times New Roman" w:hAnsi="Times New Roman" w:cs="Times New Roman"/>
          <w:color w:val="000000"/>
          <w:spacing w:val="3"/>
          <w:sz w:val="24"/>
          <w:szCs w:val="24"/>
        </w:rPr>
        <w:t>-</w:t>
      </w:r>
      <w:r w:rsidR="00011CFB" w:rsidRPr="00195905">
        <w:rPr>
          <w:rFonts w:ascii="Times New Roman" w:hAnsi="Times New Roman" w:cs="Times New Roman"/>
          <w:color w:val="000000"/>
          <w:spacing w:val="3"/>
          <w:sz w:val="24"/>
          <w:szCs w:val="24"/>
        </w:rPr>
        <w:t xml:space="preserve">breaching party in its sole discretion. No waiver of the occurrence of any Event of Default hereunder, whether by the Purchaser or the </w:t>
      </w:r>
      <w:r w:rsidRPr="00195905">
        <w:rPr>
          <w:rFonts w:ascii="Times New Roman" w:hAnsi="Times New Roman" w:cs="Times New Roman"/>
          <w:color w:val="000000"/>
          <w:spacing w:val="3"/>
          <w:sz w:val="24"/>
          <w:szCs w:val="24"/>
        </w:rPr>
        <w:t>Seller</w:t>
      </w:r>
      <w:r w:rsidR="00011CFB" w:rsidRPr="00195905">
        <w:rPr>
          <w:rFonts w:ascii="Times New Roman" w:hAnsi="Times New Roman" w:cs="Times New Roman"/>
          <w:color w:val="000000"/>
          <w:spacing w:val="3"/>
          <w:sz w:val="24"/>
          <w:szCs w:val="24"/>
        </w:rPr>
        <w:t>, shall extend to or shall affect any subsequent Event of Default or shall impair any rights or remedies consequent thereto.</w:t>
      </w:r>
    </w:p>
    <w:p w:rsidR="00011CFB" w:rsidRPr="00195905" w:rsidRDefault="00011CFB" w:rsidP="00011CFB">
      <w:pPr>
        <w:widowControl/>
        <w:autoSpaceDE/>
        <w:autoSpaceDN/>
        <w:adjustRightInd/>
        <w:spacing w:before="230"/>
        <w:ind w:firstLine="720"/>
        <w:jc w:val="both"/>
        <w:textAlignment w:val="baseline"/>
        <w:rPr>
          <w:rFonts w:ascii="Times New Roman" w:hAnsi="Times New Roman" w:cs="Times New Roman"/>
          <w:color w:val="000000"/>
          <w:spacing w:val="3"/>
          <w:sz w:val="24"/>
          <w:szCs w:val="24"/>
        </w:rPr>
      </w:pPr>
    </w:p>
    <w:p w:rsidR="00011CFB" w:rsidRPr="00195905" w:rsidRDefault="00E17C16" w:rsidP="00BB0FF8">
      <w:pPr>
        <w:widowControl/>
        <w:autoSpaceDE/>
        <w:autoSpaceDN/>
        <w:adjustRightInd/>
        <w:jc w:val="both"/>
        <w:textAlignment w:val="baseline"/>
        <w:rPr>
          <w:rFonts w:ascii="Times New Roman" w:hAnsi="Times New Roman" w:cs="Times New Roman"/>
          <w:color w:val="000000"/>
          <w:spacing w:val="2"/>
          <w:sz w:val="24"/>
          <w:szCs w:val="24"/>
        </w:rPr>
      </w:pPr>
      <w:r w:rsidRPr="00195905">
        <w:rPr>
          <w:rFonts w:ascii="Times New Roman" w:hAnsi="Times New Roman" w:cs="Times New Roman"/>
          <w:b/>
          <w:color w:val="000000"/>
          <w:spacing w:val="2"/>
          <w:sz w:val="24"/>
          <w:szCs w:val="24"/>
        </w:rPr>
        <w:t>1</w:t>
      </w:r>
      <w:r w:rsidR="000E155D" w:rsidRPr="00195905">
        <w:rPr>
          <w:rFonts w:ascii="Times New Roman" w:hAnsi="Times New Roman" w:cs="Times New Roman"/>
          <w:b/>
          <w:color w:val="000000"/>
          <w:spacing w:val="2"/>
          <w:sz w:val="24"/>
          <w:szCs w:val="24"/>
        </w:rPr>
        <w:t>1</w:t>
      </w:r>
      <w:r w:rsidRPr="00195905">
        <w:rPr>
          <w:rFonts w:ascii="Times New Roman" w:hAnsi="Times New Roman" w:cs="Times New Roman"/>
          <w:b/>
          <w:color w:val="000000"/>
          <w:spacing w:val="2"/>
          <w:sz w:val="24"/>
          <w:szCs w:val="24"/>
        </w:rPr>
        <w:t>.8</w:t>
      </w:r>
      <w:r w:rsidRPr="00195905">
        <w:rPr>
          <w:rFonts w:ascii="Times New Roman" w:hAnsi="Times New Roman" w:cs="Times New Roman"/>
          <w:b/>
          <w:color w:val="000000"/>
          <w:spacing w:val="2"/>
          <w:sz w:val="24"/>
          <w:szCs w:val="24"/>
        </w:rPr>
        <w:tab/>
      </w:r>
      <w:r w:rsidRPr="00195905">
        <w:rPr>
          <w:rFonts w:ascii="Times New Roman" w:hAnsi="Times New Roman" w:cs="Times New Roman"/>
          <w:b/>
          <w:color w:val="000000"/>
          <w:spacing w:val="2"/>
          <w:sz w:val="24"/>
          <w:szCs w:val="24"/>
          <w:u w:val="single"/>
        </w:rPr>
        <w:t>PENDENT DISPUTES</w:t>
      </w:r>
      <w:r w:rsidR="00011CFB" w:rsidRPr="00195905">
        <w:rPr>
          <w:rFonts w:ascii="Times New Roman" w:hAnsi="Times New Roman" w:cs="Times New Roman"/>
          <w:color w:val="000000"/>
          <w:spacing w:val="2"/>
          <w:sz w:val="24"/>
          <w:szCs w:val="24"/>
        </w:rPr>
        <w:t xml:space="preserve">. Notwithstanding anything contained in this Agreement to the contrary, if there shall be a dispute concerning the right of a party to terminate this Agreement, the Parties shall continue to perform their respective obligations hereunder as if the Agreement were in effect until such dispute is resolved and any appeals permitted thereunder are </w:t>
      </w:r>
      <w:r w:rsidR="00011CFB" w:rsidRPr="00195905">
        <w:rPr>
          <w:rFonts w:ascii="Times New Roman" w:hAnsi="Times New Roman" w:cs="Times New Roman"/>
          <w:color w:val="000000"/>
          <w:spacing w:val="2"/>
          <w:sz w:val="24"/>
          <w:szCs w:val="24"/>
        </w:rPr>
        <w:lastRenderedPageBreak/>
        <w:t>exhausted.</w:t>
      </w:r>
      <w:ins w:id="37" w:author="JPE" w:date="2016-08-17T16:17:00Z">
        <w:r w:rsidR="003271A6" w:rsidRPr="00195905">
          <w:rPr>
            <w:rFonts w:ascii="Times New Roman" w:hAnsi="Times New Roman" w:cs="Times New Roman"/>
            <w:color w:val="000000"/>
            <w:spacing w:val="2"/>
            <w:sz w:val="24"/>
            <w:szCs w:val="24"/>
          </w:rPr>
          <w:t xml:space="preserve"> Notwithstanding the foregoing, during such dispute, any time period related to Purchaser’s right of termination under any provision herein, or to Purchaser’s obligation to remit the Extension Payment, shall be tolled during the pendency of any such dispute. </w:t>
        </w:r>
      </w:ins>
    </w:p>
    <w:p w:rsidR="00BB0FF8" w:rsidRPr="00195905" w:rsidRDefault="00BB0FF8" w:rsidP="00BB0FF8">
      <w:pPr>
        <w:widowControl/>
        <w:autoSpaceDE/>
        <w:autoSpaceDN/>
        <w:adjustRightInd/>
        <w:spacing w:before="245"/>
        <w:textAlignment w:val="baseline"/>
        <w:rPr>
          <w:rFonts w:ascii="Times New Roman" w:hAnsi="Times New Roman" w:cs="Times New Roman"/>
          <w:b/>
          <w:color w:val="000000"/>
          <w:spacing w:val="-2"/>
          <w:sz w:val="24"/>
          <w:szCs w:val="24"/>
        </w:rPr>
      </w:pPr>
    </w:p>
    <w:p w:rsidR="00011CFB" w:rsidRPr="00195905" w:rsidRDefault="00E17C16" w:rsidP="00BB0FF8">
      <w:pPr>
        <w:widowControl/>
        <w:autoSpaceDE/>
        <w:autoSpaceDN/>
        <w:adjustRightInd/>
        <w:spacing w:before="245"/>
        <w:textAlignment w:val="baseline"/>
        <w:rPr>
          <w:rFonts w:ascii="Times New Roman" w:hAnsi="Times New Roman" w:cs="Times New Roman"/>
          <w:color w:val="000000"/>
          <w:spacing w:val="-2"/>
          <w:sz w:val="24"/>
          <w:szCs w:val="24"/>
        </w:rPr>
      </w:pPr>
      <w:r w:rsidRPr="00195905">
        <w:rPr>
          <w:rFonts w:ascii="Times New Roman" w:hAnsi="Times New Roman" w:cs="Times New Roman"/>
          <w:b/>
          <w:color w:val="000000"/>
          <w:spacing w:val="-2"/>
          <w:sz w:val="24"/>
          <w:szCs w:val="24"/>
        </w:rPr>
        <w:t>1</w:t>
      </w:r>
      <w:r w:rsidR="000E155D" w:rsidRPr="00195905">
        <w:rPr>
          <w:rFonts w:ascii="Times New Roman" w:hAnsi="Times New Roman" w:cs="Times New Roman"/>
          <w:b/>
          <w:color w:val="000000"/>
          <w:spacing w:val="-2"/>
          <w:sz w:val="24"/>
          <w:szCs w:val="24"/>
        </w:rPr>
        <w:t>1</w:t>
      </w:r>
      <w:r w:rsidRPr="00195905">
        <w:rPr>
          <w:rFonts w:ascii="Times New Roman" w:hAnsi="Times New Roman" w:cs="Times New Roman"/>
          <w:b/>
          <w:color w:val="000000"/>
          <w:spacing w:val="-2"/>
          <w:sz w:val="24"/>
          <w:szCs w:val="24"/>
        </w:rPr>
        <w:t>.9</w:t>
      </w:r>
      <w:r w:rsidRPr="00195905">
        <w:rPr>
          <w:rFonts w:ascii="Times New Roman" w:hAnsi="Times New Roman" w:cs="Times New Roman"/>
          <w:b/>
          <w:color w:val="000000"/>
          <w:spacing w:val="-2"/>
          <w:sz w:val="24"/>
          <w:szCs w:val="24"/>
        </w:rPr>
        <w:tab/>
      </w:r>
      <w:r w:rsidRPr="00195905">
        <w:rPr>
          <w:rFonts w:ascii="Times New Roman" w:hAnsi="Times New Roman" w:cs="Times New Roman"/>
          <w:b/>
          <w:color w:val="000000"/>
          <w:spacing w:val="-2"/>
          <w:sz w:val="24"/>
          <w:szCs w:val="24"/>
          <w:u w:val="single"/>
        </w:rPr>
        <w:t>INDEMNIFICATION</w:t>
      </w:r>
      <w:r w:rsidR="00011CFB" w:rsidRPr="00195905">
        <w:rPr>
          <w:rFonts w:ascii="Times New Roman" w:hAnsi="Times New Roman" w:cs="Times New Roman"/>
          <w:color w:val="000000"/>
          <w:spacing w:val="-2"/>
          <w:sz w:val="24"/>
          <w:szCs w:val="24"/>
        </w:rPr>
        <w:t>.</w:t>
      </w:r>
    </w:p>
    <w:p w:rsidR="00011CFB" w:rsidRPr="00195905" w:rsidRDefault="00011CFB" w:rsidP="00011CFB">
      <w:pPr>
        <w:widowControl/>
        <w:tabs>
          <w:tab w:val="left" w:pos="2160"/>
        </w:tabs>
        <w:autoSpaceDE/>
        <w:autoSpaceDN/>
        <w:adjustRightInd/>
        <w:spacing w:before="237"/>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pacing w:val="4"/>
          <w:sz w:val="24"/>
          <w:szCs w:val="24"/>
        </w:rPr>
        <w:t>(</w:t>
      </w:r>
      <w:proofErr w:type="spellStart"/>
      <w:r w:rsidR="00941196" w:rsidRPr="00195905">
        <w:rPr>
          <w:rFonts w:ascii="Times New Roman" w:hAnsi="Times New Roman" w:cs="Times New Roman"/>
          <w:color w:val="000000"/>
          <w:spacing w:val="4"/>
          <w:sz w:val="24"/>
          <w:szCs w:val="24"/>
        </w:rPr>
        <w:t>i</w:t>
      </w:r>
      <w:proofErr w:type="spellEnd"/>
      <w:r w:rsidRPr="00195905">
        <w:rPr>
          <w:rFonts w:ascii="Times New Roman" w:hAnsi="Times New Roman" w:cs="Times New Roman"/>
          <w:color w:val="000000"/>
          <w:spacing w:val="4"/>
          <w:sz w:val="24"/>
          <w:szCs w:val="24"/>
        </w:rPr>
        <w:t>)</w:t>
      </w:r>
      <w:r w:rsidRPr="00195905">
        <w:rPr>
          <w:rFonts w:ascii="Times New Roman" w:hAnsi="Times New Roman" w:cs="Times New Roman"/>
          <w:color w:val="000000"/>
          <w:spacing w:val="4"/>
          <w:sz w:val="24"/>
          <w:szCs w:val="24"/>
        </w:rPr>
        <w:tab/>
      </w:r>
      <w:r w:rsidR="00941196" w:rsidRPr="00195905">
        <w:rPr>
          <w:rFonts w:ascii="Times New Roman" w:hAnsi="Times New Roman" w:cs="Times New Roman"/>
          <w:color w:val="000000"/>
          <w:spacing w:val="4"/>
          <w:sz w:val="24"/>
          <w:szCs w:val="24"/>
          <w:u w:val="single"/>
        </w:rPr>
        <w:t>INDEMNIFICATION BY PURCHASER</w:t>
      </w:r>
      <w:r w:rsidRPr="00195905">
        <w:rPr>
          <w:rFonts w:ascii="Times New Roman" w:hAnsi="Times New Roman" w:cs="Times New Roman"/>
          <w:color w:val="000000"/>
          <w:spacing w:val="4"/>
          <w:sz w:val="24"/>
          <w:szCs w:val="24"/>
        </w:rPr>
        <w:t xml:space="preserve">. Purchaser agrees to protect, indemnify, </w:t>
      </w:r>
      <w:r w:rsidRPr="00195905">
        <w:rPr>
          <w:rFonts w:ascii="Times New Roman" w:hAnsi="Times New Roman" w:cs="Times New Roman"/>
          <w:color w:val="000000"/>
          <w:sz w:val="24"/>
          <w:szCs w:val="24"/>
        </w:rPr>
        <w:t xml:space="preserve">defend and hold the </w:t>
      </w:r>
      <w:r w:rsidR="00941196"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xml:space="preserve"> and its officers, members, employees, and agents, successors and assigns, free and harmless from and against any and all claims, debts, liabilities, obligations, losses, fines, penalties, judgments, assessments, damages, costs and expenses (including but not limited to reasonable attorneys' fees and expenses), liens and encumbrances accruing, based upon, resulting from or directly or indirectly arising out of (</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 xml:space="preserve">) any breach or violation of any representation, warranty, covenant, stipulation, agreement or certification by Purchaser set forth in this Agreement or in any document delivered hereunder, provided that such breach or violation has been determined to have occurred by a court of competent jurisdiction or (ii) the breach by Purchaser of any other term or provision of this Agreement, provided such breach has been determined to have occurred by a court of competent jurisdiction; (iii) any damages to the </w:t>
      </w:r>
      <w:r w:rsidR="00941196" w:rsidRPr="00195905">
        <w:rPr>
          <w:rFonts w:ascii="Times New Roman" w:hAnsi="Times New Roman" w:cs="Times New Roman"/>
          <w:color w:val="000000"/>
          <w:sz w:val="24"/>
          <w:szCs w:val="24"/>
        </w:rPr>
        <w:t>Premises</w:t>
      </w:r>
      <w:r w:rsidRPr="00195905">
        <w:rPr>
          <w:rFonts w:ascii="Times New Roman" w:hAnsi="Times New Roman" w:cs="Times New Roman"/>
          <w:color w:val="000000"/>
          <w:sz w:val="24"/>
          <w:szCs w:val="24"/>
        </w:rPr>
        <w:t xml:space="preserve"> caused by the negligence, gross negligence or intentional acts of Purchaser, its agents, employees, independent contractors, officers or directors (it being agreed that neither Seller, nor any of </w:t>
      </w:r>
      <w:r w:rsidR="00941196" w:rsidRPr="00195905">
        <w:rPr>
          <w:rFonts w:ascii="Times New Roman" w:hAnsi="Times New Roman" w:cs="Times New Roman"/>
          <w:color w:val="000000"/>
          <w:sz w:val="24"/>
          <w:szCs w:val="24"/>
        </w:rPr>
        <w:t>its</w:t>
      </w:r>
      <w:r w:rsidRPr="00195905">
        <w:rPr>
          <w:rFonts w:ascii="Times New Roman" w:hAnsi="Times New Roman" w:cs="Times New Roman"/>
          <w:color w:val="000000"/>
          <w:sz w:val="24"/>
          <w:szCs w:val="24"/>
        </w:rPr>
        <w:t xml:space="preserve"> employees or agents constitutes an agent, employee, independent contractor, officer or director of Purchaser), prior to Closing; or (iv) any facts or events occurring after the Closing and connected with the </w:t>
      </w:r>
      <w:r w:rsidR="00941196" w:rsidRPr="00195905">
        <w:rPr>
          <w:rFonts w:ascii="Times New Roman" w:hAnsi="Times New Roman" w:cs="Times New Roman"/>
          <w:color w:val="000000"/>
          <w:sz w:val="24"/>
          <w:szCs w:val="24"/>
        </w:rPr>
        <w:t>Premises or</w:t>
      </w:r>
      <w:r w:rsidRPr="00195905">
        <w:rPr>
          <w:rFonts w:ascii="Times New Roman" w:hAnsi="Times New Roman" w:cs="Times New Roman"/>
          <w:color w:val="000000"/>
          <w:sz w:val="24"/>
          <w:szCs w:val="24"/>
        </w:rPr>
        <w:t xml:space="preserve"> the activities of Purchaser; provided, however, the indemnity shall not apply to any liability arising from a breach of this Agreement by Seller provided that such breach has been determined to have occurred by a court of competent jurisdiction, or other act or omission by Seller occurring on or before the Closing</w:t>
      </w:r>
      <w:r w:rsidR="00941196"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 xml:space="preserve"> </w:t>
      </w:r>
    </w:p>
    <w:p w:rsidR="00011CFB" w:rsidRPr="00195905" w:rsidRDefault="00011CFB" w:rsidP="00011CFB">
      <w:pPr>
        <w:widowControl/>
        <w:tabs>
          <w:tab w:val="left" w:pos="2160"/>
        </w:tabs>
        <w:autoSpaceDE/>
        <w:autoSpaceDN/>
        <w:adjustRightInd/>
        <w:spacing w:before="237"/>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w:t>
      </w:r>
      <w:r w:rsidR="00941196" w:rsidRPr="00195905">
        <w:rPr>
          <w:rFonts w:ascii="Times New Roman" w:hAnsi="Times New Roman" w:cs="Times New Roman"/>
          <w:color w:val="000000"/>
          <w:sz w:val="24"/>
          <w:szCs w:val="24"/>
        </w:rPr>
        <w:t>ii</w:t>
      </w:r>
      <w:r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ab/>
      </w:r>
      <w:r w:rsidR="00941196" w:rsidRPr="00195905">
        <w:rPr>
          <w:rFonts w:ascii="Times New Roman" w:hAnsi="Times New Roman" w:cs="Times New Roman"/>
          <w:color w:val="000000"/>
          <w:sz w:val="24"/>
          <w:szCs w:val="24"/>
          <w:u w:val="single"/>
        </w:rPr>
        <w:t>INDEMNIFICATION BY SELLER</w:t>
      </w:r>
      <w:r w:rsidRPr="00195905">
        <w:rPr>
          <w:rFonts w:ascii="Times New Roman" w:hAnsi="Times New Roman" w:cs="Times New Roman"/>
          <w:color w:val="000000"/>
          <w:sz w:val="24"/>
          <w:szCs w:val="24"/>
        </w:rPr>
        <w:t xml:space="preserve">. The </w:t>
      </w:r>
      <w:r w:rsidR="00941196"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agrees to protect, indemnify, defend, and hold Purchaser and its members, officers, trustees, affiliates, agents, legal representatives, successor and assigns, and each of them, free and harmless from and against any and all claims, debts, liabilities, obligations, losses, damages, fines, penalties, judgments, assessments, damages, costs and expenses (including but not limited to reasonable attorneys' fees and expenses), liens and encumbrances accruing based upon, resulting from or directly or indirectly arising out of (</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 xml:space="preserve">) any breach or violation of any representation, warranty, covenant, stipulation, agreement or certification by the </w:t>
      </w:r>
      <w:r w:rsidR="00941196"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xml:space="preserve"> set forth in this Agreement or in any document delivered hereunder, provided such breach or violation has been determined to have occurred by a court of competent jurisdiction; or (ii) the breach by Seller of any other term or provision of this Agreement, provided such breach has been determined to have occurred by a court of competent jurisdiction; or (iii) any facts or events occurring prior to the Closing and connected with the </w:t>
      </w:r>
      <w:r w:rsidR="005154F6" w:rsidRPr="00195905">
        <w:rPr>
          <w:rFonts w:ascii="Times New Roman" w:hAnsi="Times New Roman" w:cs="Times New Roman"/>
          <w:color w:val="000000"/>
          <w:sz w:val="24"/>
          <w:szCs w:val="24"/>
        </w:rPr>
        <w:t>Premises</w:t>
      </w:r>
      <w:r w:rsidRPr="00195905">
        <w:rPr>
          <w:rFonts w:ascii="Times New Roman" w:hAnsi="Times New Roman" w:cs="Times New Roman"/>
          <w:color w:val="000000"/>
          <w:sz w:val="24"/>
          <w:szCs w:val="24"/>
        </w:rPr>
        <w:t>; or (</w:t>
      </w:r>
      <w:r w:rsidR="005154F6" w:rsidRPr="00195905">
        <w:rPr>
          <w:rFonts w:ascii="Times New Roman" w:hAnsi="Times New Roman" w:cs="Times New Roman"/>
          <w:color w:val="000000"/>
          <w:sz w:val="24"/>
          <w:szCs w:val="24"/>
        </w:rPr>
        <w:t>iv</w:t>
      </w:r>
      <w:r w:rsidRPr="00195905">
        <w:rPr>
          <w:rFonts w:ascii="Times New Roman" w:hAnsi="Times New Roman" w:cs="Times New Roman"/>
          <w:color w:val="000000"/>
          <w:sz w:val="24"/>
          <w:szCs w:val="24"/>
        </w:rPr>
        <w:t>) any Material Issue, provided, however, that the indemnity shall not apply to any liability to the extent arising out of a breach of this Agreement by Purchaser, so long as such breach has been determined to have occurred by a court of competent jurisdiction</w:t>
      </w:r>
      <w:r w:rsidR="005154F6" w:rsidRPr="00195905">
        <w:rPr>
          <w:rFonts w:ascii="Times New Roman" w:hAnsi="Times New Roman" w:cs="Times New Roman"/>
          <w:color w:val="000000"/>
          <w:sz w:val="24"/>
          <w:szCs w:val="24"/>
        </w:rPr>
        <w:t>, or other act or omission by Purchaser occurring on or before the Closing</w:t>
      </w:r>
      <w:r w:rsidRPr="00195905">
        <w:rPr>
          <w:rFonts w:ascii="Times New Roman" w:hAnsi="Times New Roman" w:cs="Times New Roman"/>
          <w:color w:val="000000"/>
          <w:sz w:val="24"/>
          <w:szCs w:val="24"/>
        </w:rPr>
        <w:t>.</w:t>
      </w:r>
    </w:p>
    <w:p w:rsidR="00011CFB" w:rsidRPr="00195905" w:rsidRDefault="00011CFB" w:rsidP="00BB0FF8">
      <w:pPr>
        <w:widowControl/>
        <w:autoSpaceDE/>
        <w:autoSpaceDN/>
        <w:adjustRightInd/>
        <w:jc w:val="both"/>
        <w:textAlignment w:val="baseline"/>
        <w:rPr>
          <w:rFonts w:ascii="Times New Roman" w:hAnsi="Times New Roman" w:cs="Times New Roman"/>
          <w:color w:val="000000"/>
          <w:sz w:val="24"/>
          <w:szCs w:val="24"/>
        </w:rPr>
      </w:pPr>
    </w:p>
    <w:p w:rsidR="00EA48BD" w:rsidRPr="00195905" w:rsidRDefault="00EA48BD"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BB0FF8" w:rsidRPr="00195905" w:rsidRDefault="00BB0FF8"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BB0FF8" w:rsidRPr="00195905" w:rsidRDefault="00BB0FF8"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BB0FF8" w:rsidRPr="00195905" w:rsidRDefault="00BB0FF8"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BB0FF8" w:rsidRPr="00195905" w:rsidRDefault="00BB0FF8"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BB0FF8" w:rsidRPr="00195905" w:rsidRDefault="00BB0FF8"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BB0FF8" w:rsidRPr="00195905" w:rsidRDefault="00BB0FF8"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CC1DF3" w:rsidRPr="00195905" w:rsidRDefault="00CC1DF3" w:rsidP="00CC1DF3">
      <w:pPr>
        <w:widowControl/>
        <w:autoSpaceDE/>
        <w:autoSpaceDN/>
        <w:adjustRightInd/>
        <w:spacing w:before="241"/>
        <w:jc w:val="center"/>
        <w:textAlignment w:val="baseline"/>
        <w:rPr>
          <w:rFonts w:ascii="Times New Roman" w:hAnsi="Times New Roman" w:cs="Times New Roman"/>
          <w:b/>
          <w:color w:val="000000"/>
          <w:sz w:val="24"/>
          <w:szCs w:val="24"/>
          <w:u w:val="single"/>
        </w:rPr>
      </w:pPr>
      <w:r w:rsidRPr="00195905">
        <w:rPr>
          <w:rFonts w:ascii="Times New Roman" w:hAnsi="Times New Roman" w:cs="Times New Roman"/>
          <w:b/>
          <w:color w:val="000000"/>
          <w:sz w:val="24"/>
          <w:szCs w:val="24"/>
          <w:u w:val="single"/>
        </w:rPr>
        <w:t>ARTICLE X</w:t>
      </w:r>
      <w:r w:rsidR="000E155D" w:rsidRPr="00195905">
        <w:rPr>
          <w:rFonts w:ascii="Times New Roman" w:hAnsi="Times New Roman" w:cs="Times New Roman"/>
          <w:b/>
          <w:color w:val="000000"/>
          <w:sz w:val="24"/>
          <w:szCs w:val="24"/>
          <w:u w:val="single"/>
        </w:rPr>
        <w:t>I</w:t>
      </w:r>
      <w:r w:rsidRPr="00195905">
        <w:rPr>
          <w:rFonts w:ascii="Times New Roman" w:hAnsi="Times New Roman" w:cs="Times New Roman"/>
          <w:b/>
          <w:color w:val="000000"/>
          <w:sz w:val="24"/>
          <w:szCs w:val="24"/>
          <w:u w:val="single"/>
        </w:rPr>
        <w:t>I</w:t>
      </w:r>
    </w:p>
    <w:p w:rsidR="00CC1DF3" w:rsidRPr="00195905" w:rsidRDefault="00CC1DF3" w:rsidP="00CC1DF3">
      <w:pPr>
        <w:widowControl/>
        <w:autoSpaceDE/>
        <w:autoSpaceDN/>
        <w:adjustRightInd/>
        <w:spacing w:before="241"/>
        <w:jc w:val="center"/>
        <w:textAlignment w:val="baseline"/>
        <w:rPr>
          <w:rFonts w:ascii="Times New Roman" w:hAnsi="Times New Roman" w:cs="Times New Roman"/>
          <w:b/>
          <w:color w:val="000000"/>
          <w:sz w:val="24"/>
          <w:szCs w:val="24"/>
          <w:u w:val="single"/>
        </w:rPr>
      </w:pPr>
    </w:p>
    <w:p w:rsidR="00CC1DF3" w:rsidRPr="00195905" w:rsidRDefault="00CC1DF3" w:rsidP="00CC1DF3">
      <w:pPr>
        <w:widowControl/>
        <w:autoSpaceDE/>
        <w:autoSpaceDN/>
        <w:adjustRightInd/>
        <w:spacing w:before="3"/>
        <w:jc w:val="center"/>
        <w:textAlignment w:val="baseline"/>
        <w:rPr>
          <w:rFonts w:ascii="Times New Roman" w:hAnsi="Times New Roman" w:cs="Times New Roman"/>
          <w:b/>
          <w:color w:val="000000"/>
          <w:spacing w:val="-1"/>
          <w:sz w:val="24"/>
          <w:szCs w:val="24"/>
          <w:u w:val="single"/>
        </w:rPr>
      </w:pPr>
      <w:r w:rsidRPr="00195905">
        <w:rPr>
          <w:rFonts w:ascii="Times New Roman" w:hAnsi="Times New Roman" w:cs="Times New Roman"/>
          <w:b/>
          <w:color w:val="000000"/>
          <w:spacing w:val="-1"/>
          <w:sz w:val="24"/>
          <w:szCs w:val="24"/>
          <w:u w:val="single"/>
        </w:rPr>
        <w:t>MISCELLANEOUS</w:t>
      </w:r>
    </w:p>
    <w:p w:rsidR="00CC1DF3" w:rsidRPr="00195905" w:rsidRDefault="00CC1DF3" w:rsidP="00BB0FF8">
      <w:pPr>
        <w:widowControl/>
        <w:autoSpaceDE/>
        <w:autoSpaceDN/>
        <w:adjustRightInd/>
        <w:spacing w:before="24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GOVERNING LAW; DISPUTE RESOLUTION</w:t>
      </w:r>
      <w:r w:rsidRPr="00195905">
        <w:rPr>
          <w:rFonts w:ascii="Times New Roman" w:hAnsi="Times New Roman" w:cs="Times New Roman"/>
          <w:color w:val="000000"/>
          <w:sz w:val="24"/>
          <w:szCs w:val="24"/>
        </w:rPr>
        <w:t xml:space="preserve">. </w:t>
      </w:r>
      <w:r w:rsidRPr="00195905">
        <w:rPr>
          <w:rFonts w:ascii="Times New Roman" w:eastAsia="PMingLiU" w:hAnsi="Times New Roman" w:cs="Times New Roman"/>
          <w:sz w:val="24"/>
          <w:szCs w:val="24"/>
        </w:rPr>
        <w:t xml:space="preserve">This Agreement shall be governed by, and construed in accordance with, the laws of the State of New York.  </w:t>
      </w:r>
      <w:r w:rsidRPr="00195905">
        <w:rPr>
          <w:rFonts w:ascii="Times New Roman" w:hAnsi="Times New Roman" w:cs="Times New Roman"/>
          <w:color w:val="000000"/>
          <w:sz w:val="24"/>
          <w:szCs w:val="24"/>
        </w:rPr>
        <w:t>Notwithstanding anything herein to the contrary, the parties may resolve any disputes which may arise among them through any available legal or equitable procedure. In addition, the parties may, on a case-by-case basis, agree to submit any such dispute to a non-binding arbitration procedure in order to create a factual record which will be available for use by a court of competent jurisdiction in any subsequent action relating to such dispute. Unless otherwise agreed to in writing or as provided below, the parties shall continue to perform their respective obligations under this Agreement during any arbitration or other dispute resolution process.</w:t>
      </w:r>
    </w:p>
    <w:p w:rsidR="00CC1DF3" w:rsidRPr="00195905" w:rsidRDefault="00CC1DF3" w:rsidP="00BB0FF8">
      <w:pPr>
        <w:widowControl/>
        <w:autoSpaceDE/>
        <w:autoSpaceDN/>
        <w:adjustRightInd/>
        <w:spacing w:before="240"/>
        <w:jc w:val="both"/>
        <w:textAlignment w:val="baseline"/>
        <w:rPr>
          <w:rFonts w:ascii="Times New Roman" w:hAnsi="Times New Roman" w:cs="Times New Roman"/>
          <w:color w:val="000000"/>
          <w:spacing w:val="3"/>
          <w:sz w:val="24"/>
          <w:szCs w:val="24"/>
        </w:rPr>
      </w:pPr>
      <w:r w:rsidRPr="00195905">
        <w:rPr>
          <w:rFonts w:ascii="Times New Roman" w:hAnsi="Times New Roman" w:cs="Times New Roman"/>
          <w:b/>
          <w:color w:val="000000"/>
          <w:spacing w:val="3"/>
          <w:sz w:val="24"/>
          <w:szCs w:val="24"/>
        </w:rPr>
        <w:t>1</w:t>
      </w:r>
      <w:r w:rsidR="000E155D" w:rsidRPr="00195905">
        <w:rPr>
          <w:rFonts w:ascii="Times New Roman" w:hAnsi="Times New Roman" w:cs="Times New Roman"/>
          <w:b/>
          <w:color w:val="000000"/>
          <w:spacing w:val="3"/>
          <w:sz w:val="24"/>
          <w:szCs w:val="24"/>
        </w:rPr>
        <w:t>2</w:t>
      </w:r>
      <w:r w:rsidRPr="00195905">
        <w:rPr>
          <w:rFonts w:ascii="Times New Roman" w:hAnsi="Times New Roman" w:cs="Times New Roman"/>
          <w:b/>
          <w:color w:val="000000"/>
          <w:spacing w:val="3"/>
          <w:sz w:val="24"/>
          <w:szCs w:val="24"/>
        </w:rPr>
        <w:t>.2</w:t>
      </w:r>
      <w:r w:rsidRPr="00195905">
        <w:rPr>
          <w:rFonts w:ascii="Times New Roman" w:hAnsi="Times New Roman" w:cs="Times New Roman"/>
          <w:b/>
          <w:color w:val="000000"/>
          <w:spacing w:val="3"/>
          <w:sz w:val="24"/>
          <w:szCs w:val="24"/>
        </w:rPr>
        <w:tab/>
      </w:r>
      <w:r w:rsidRPr="00195905">
        <w:rPr>
          <w:rFonts w:ascii="Times New Roman" w:hAnsi="Times New Roman" w:cs="Times New Roman"/>
          <w:b/>
          <w:color w:val="000000"/>
          <w:spacing w:val="3"/>
          <w:sz w:val="24"/>
          <w:szCs w:val="24"/>
          <w:u w:val="single"/>
        </w:rPr>
        <w:t>FURTHER ASSURANCES</w:t>
      </w:r>
      <w:r w:rsidRPr="00195905">
        <w:rPr>
          <w:rFonts w:ascii="Times New Roman" w:hAnsi="Times New Roman" w:cs="Times New Roman"/>
          <w:color w:val="000000"/>
          <w:spacing w:val="3"/>
          <w:sz w:val="24"/>
          <w:szCs w:val="24"/>
        </w:rPr>
        <w:t>. Each party shall execute and deliver any instruments and perform any acts that may be necessary or reasonably requested in order to give full effect to the terms of this Agreement. Each party shall use all reasonable efforts to provide such information, execute such further instruments and documents and take such action as may be reasonably requested by the other party; provided however, that such actions are not inconsistent with the provisions of this Agreement and do not involve the assumption of obligations other than those which are provided for in this Agreement to carry out the intent of this Agreement.</w:t>
      </w:r>
    </w:p>
    <w:p w:rsidR="00CC1DF3" w:rsidRPr="00195905" w:rsidRDefault="00CC1DF3" w:rsidP="00BB0FF8">
      <w:pPr>
        <w:widowControl/>
        <w:autoSpaceDE/>
        <w:autoSpaceDN/>
        <w:adjustRightInd/>
        <w:spacing w:before="239"/>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.3</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RELATIONSHIP OF THE PARTIES</w:t>
      </w:r>
      <w:r w:rsidRPr="00195905">
        <w:rPr>
          <w:rFonts w:ascii="Times New Roman" w:hAnsi="Times New Roman" w:cs="Times New Roman"/>
          <w:color w:val="000000"/>
          <w:sz w:val="24"/>
          <w:szCs w:val="24"/>
        </w:rPr>
        <w:t>. Except as otherwise explicitly provided herein, no party to this Agreement shall have any responsibility whatsoever with respect to services that are to be provided or contractual obligations that are to be</w:t>
      </w:r>
      <w:r w:rsidR="005D53E0" w:rsidRPr="00195905">
        <w:rPr>
          <w:rFonts w:ascii="Times New Roman" w:hAnsi="Times New Roman" w:cs="Times New Roman"/>
          <w:sz w:val="24"/>
          <w:szCs w:val="24"/>
        </w:rPr>
        <w:t xml:space="preserve"> assumed</w:t>
      </w:r>
      <w:r w:rsidRPr="00195905">
        <w:rPr>
          <w:rFonts w:ascii="Times New Roman" w:hAnsi="Times New Roman" w:cs="Times New Roman"/>
          <w:color w:val="000000"/>
          <w:sz w:val="24"/>
          <w:szCs w:val="24"/>
        </w:rPr>
        <w:t xml:space="preserve"> by any other party and nothing in this Agreement shall be deemed to constitute any party a partner, joint venture participant, agent or legal representative of any other party or to create any fiduciary relationship between or among the Parties.</w:t>
      </w:r>
    </w:p>
    <w:p w:rsidR="00CC1DF3" w:rsidRPr="00195905" w:rsidRDefault="00CC1DF3" w:rsidP="00CC1DF3">
      <w:pPr>
        <w:widowControl/>
        <w:autoSpaceDE/>
        <w:autoSpaceDN/>
        <w:adjustRightInd/>
        <w:ind w:left="720"/>
        <w:jc w:val="both"/>
        <w:textAlignment w:val="baseline"/>
        <w:rPr>
          <w:rFonts w:ascii="Times New Roman" w:hAnsi="Times New Roman" w:cs="Times New Roman"/>
          <w:color w:val="000000"/>
          <w:sz w:val="24"/>
          <w:szCs w:val="24"/>
        </w:rPr>
      </w:pPr>
    </w:p>
    <w:p w:rsidR="00CC1DF3" w:rsidRPr="00195905" w:rsidRDefault="00CC1DF3" w:rsidP="00BB0FF8">
      <w:pPr>
        <w:widowControl/>
        <w:autoSpaceDE/>
        <w:autoSpaceDN/>
        <w:adjustRightInd/>
        <w:jc w:val="both"/>
        <w:textAlignment w:val="baseline"/>
        <w:rPr>
          <w:rFonts w:ascii="Times New Roman" w:hAnsi="Times New Roman" w:cs="Times New Roman"/>
          <w:color w:val="000000"/>
          <w:spacing w:val="2"/>
          <w:sz w:val="24"/>
          <w:szCs w:val="24"/>
        </w:rPr>
      </w:pPr>
      <w:r w:rsidRPr="00195905">
        <w:rPr>
          <w:rFonts w:ascii="Times New Roman" w:hAnsi="Times New Roman" w:cs="Times New Roman"/>
          <w:b/>
          <w:color w:val="000000"/>
          <w:spacing w:val="2"/>
          <w:sz w:val="24"/>
          <w:szCs w:val="24"/>
        </w:rPr>
        <w:t>1</w:t>
      </w:r>
      <w:r w:rsidR="000E155D" w:rsidRPr="00195905">
        <w:rPr>
          <w:rFonts w:ascii="Times New Roman" w:hAnsi="Times New Roman" w:cs="Times New Roman"/>
          <w:b/>
          <w:color w:val="000000"/>
          <w:spacing w:val="2"/>
          <w:sz w:val="24"/>
          <w:szCs w:val="24"/>
        </w:rPr>
        <w:t>2</w:t>
      </w:r>
      <w:r w:rsidRPr="00195905">
        <w:rPr>
          <w:rFonts w:ascii="Times New Roman" w:hAnsi="Times New Roman" w:cs="Times New Roman"/>
          <w:b/>
          <w:color w:val="000000"/>
          <w:spacing w:val="2"/>
          <w:sz w:val="24"/>
          <w:szCs w:val="24"/>
        </w:rPr>
        <w:t>.4</w:t>
      </w:r>
      <w:r w:rsidRPr="00195905">
        <w:rPr>
          <w:rFonts w:ascii="Times New Roman" w:hAnsi="Times New Roman" w:cs="Times New Roman"/>
          <w:b/>
          <w:color w:val="000000"/>
          <w:spacing w:val="2"/>
          <w:sz w:val="24"/>
          <w:szCs w:val="24"/>
        </w:rPr>
        <w:tab/>
      </w:r>
      <w:r w:rsidRPr="00195905">
        <w:rPr>
          <w:rFonts w:ascii="Times New Roman" w:hAnsi="Times New Roman" w:cs="Times New Roman"/>
          <w:b/>
          <w:color w:val="000000"/>
          <w:spacing w:val="2"/>
          <w:sz w:val="24"/>
          <w:szCs w:val="24"/>
          <w:u w:val="single"/>
        </w:rPr>
        <w:t>WAIVER</w:t>
      </w:r>
      <w:r w:rsidRPr="00195905">
        <w:rPr>
          <w:rFonts w:ascii="Times New Roman" w:hAnsi="Times New Roman" w:cs="Times New Roman"/>
          <w:color w:val="000000"/>
          <w:spacing w:val="2"/>
          <w:sz w:val="24"/>
          <w:szCs w:val="24"/>
        </w:rPr>
        <w:t>. The waiver by either party of a default or of a breach of any provision of this Agreement by the other party shall not operate or be construed to operate as a waiver of any subsequent default or breach. The making or the acceptance of a payment by either party with knowledge of the existence of a default or breach shall not operate or be construed to operate as a waiver of any subsequent default or breach.</w:t>
      </w:r>
    </w:p>
    <w:p w:rsidR="00CC1DF3" w:rsidRPr="00195905" w:rsidRDefault="00F03B86" w:rsidP="00BB0FF8">
      <w:pPr>
        <w:widowControl/>
        <w:autoSpaceDE/>
        <w:autoSpaceDN/>
        <w:adjustRightInd/>
        <w:spacing w:before="24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.5</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MODIFICATION</w:t>
      </w:r>
      <w:r w:rsidR="00CC1DF3" w:rsidRPr="00195905">
        <w:rPr>
          <w:rFonts w:ascii="Times New Roman" w:hAnsi="Times New Roman" w:cs="Times New Roman"/>
          <w:color w:val="000000"/>
          <w:sz w:val="24"/>
          <w:szCs w:val="24"/>
        </w:rPr>
        <w:t>. Modifications, waivers or amendments of (or to the provision of) this Agreement shall be effective only if set forth in a written instrument signed by each party hereto after all corporate or other action regarding the authorization for such modification, waivers or amendments has been taken.</w:t>
      </w:r>
    </w:p>
    <w:p w:rsidR="00990F09" w:rsidRPr="00195905" w:rsidRDefault="00F03B86"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color w:val="000000"/>
          <w:spacing w:val="4"/>
          <w:sz w:val="24"/>
          <w:szCs w:val="24"/>
        </w:rPr>
        <w:lastRenderedPageBreak/>
        <w:t>1</w:t>
      </w:r>
      <w:r w:rsidR="000E155D" w:rsidRPr="00195905">
        <w:rPr>
          <w:rFonts w:ascii="Times New Roman" w:hAnsi="Times New Roman" w:cs="Times New Roman"/>
          <w:b/>
          <w:color w:val="000000"/>
          <w:spacing w:val="4"/>
          <w:sz w:val="24"/>
          <w:szCs w:val="24"/>
        </w:rPr>
        <w:t>2</w:t>
      </w:r>
      <w:r w:rsidRPr="00195905">
        <w:rPr>
          <w:rFonts w:ascii="Times New Roman" w:hAnsi="Times New Roman" w:cs="Times New Roman"/>
          <w:b/>
          <w:color w:val="000000"/>
          <w:spacing w:val="4"/>
          <w:sz w:val="24"/>
          <w:szCs w:val="24"/>
        </w:rPr>
        <w:t>.6</w:t>
      </w:r>
      <w:r w:rsidRPr="00195905">
        <w:rPr>
          <w:rFonts w:ascii="Times New Roman" w:hAnsi="Times New Roman" w:cs="Times New Roman"/>
          <w:b/>
          <w:color w:val="000000"/>
          <w:spacing w:val="4"/>
          <w:sz w:val="24"/>
          <w:szCs w:val="24"/>
        </w:rPr>
        <w:tab/>
      </w:r>
      <w:r w:rsidRPr="00195905">
        <w:rPr>
          <w:rFonts w:ascii="Times New Roman" w:hAnsi="Times New Roman" w:cs="Times New Roman"/>
          <w:b/>
          <w:color w:val="000000"/>
          <w:spacing w:val="4"/>
          <w:sz w:val="24"/>
          <w:szCs w:val="24"/>
          <w:u w:val="single"/>
        </w:rPr>
        <w:t>HEADINGS</w:t>
      </w:r>
      <w:r w:rsidR="00CC1DF3" w:rsidRPr="00195905">
        <w:rPr>
          <w:rFonts w:ascii="Times New Roman" w:hAnsi="Times New Roman" w:cs="Times New Roman"/>
          <w:color w:val="000000"/>
          <w:spacing w:val="4"/>
          <w:sz w:val="24"/>
          <w:szCs w:val="24"/>
        </w:rPr>
        <w:t>.</w:t>
      </w:r>
      <w:r w:rsidR="005D53E0" w:rsidRPr="00195905">
        <w:rPr>
          <w:rFonts w:ascii="Times New Roman" w:hAnsi="Times New Roman" w:cs="Times New Roman"/>
          <w:sz w:val="24"/>
          <w:szCs w:val="24"/>
        </w:rPr>
        <w:t xml:space="preserve"> The captions </w:t>
      </w:r>
      <w:r w:rsidR="00CC1DF3" w:rsidRPr="00195905">
        <w:rPr>
          <w:rFonts w:ascii="Times New Roman" w:hAnsi="Times New Roman" w:cs="Times New Roman"/>
          <w:color w:val="000000"/>
          <w:spacing w:val="4"/>
          <w:sz w:val="24"/>
          <w:szCs w:val="24"/>
        </w:rPr>
        <w:t xml:space="preserve">and headings </w:t>
      </w:r>
      <w:r w:rsidR="005D53E0" w:rsidRPr="00195905">
        <w:rPr>
          <w:rFonts w:ascii="Times New Roman" w:hAnsi="Times New Roman" w:cs="Times New Roman"/>
          <w:sz w:val="24"/>
          <w:szCs w:val="24"/>
        </w:rPr>
        <w:t xml:space="preserve">in this Agreement are for convenience </w:t>
      </w:r>
      <w:r w:rsidR="00CC1DF3" w:rsidRPr="00195905">
        <w:rPr>
          <w:rFonts w:ascii="Times New Roman" w:hAnsi="Times New Roman" w:cs="Times New Roman"/>
          <w:color w:val="000000"/>
          <w:spacing w:val="4"/>
          <w:sz w:val="24"/>
          <w:szCs w:val="24"/>
        </w:rPr>
        <w:t xml:space="preserve">and ease </w:t>
      </w:r>
      <w:r w:rsidR="005D53E0" w:rsidRPr="00195905">
        <w:rPr>
          <w:rFonts w:ascii="Times New Roman" w:hAnsi="Times New Roman" w:cs="Times New Roman"/>
          <w:sz w:val="24"/>
          <w:szCs w:val="24"/>
        </w:rPr>
        <w:t xml:space="preserve">of reference only and in no way define, limit or describe the scope </w:t>
      </w:r>
      <w:r w:rsidR="00CC1DF3" w:rsidRPr="00195905">
        <w:rPr>
          <w:rFonts w:ascii="Times New Roman" w:hAnsi="Times New Roman" w:cs="Times New Roman"/>
          <w:color w:val="000000"/>
          <w:spacing w:val="4"/>
          <w:sz w:val="24"/>
          <w:szCs w:val="24"/>
        </w:rPr>
        <w:t xml:space="preserve">or intent </w:t>
      </w:r>
      <w:r w:rsidR="005D53E0" w:rsidRPr="00195905">
        <w:rPr>
          <w:rFonts w:ascii="Times New Roman" w:hAnsi="Times New Roman" w:cs="Times New Roman"/>
          <w:sz w:val="24"/>
          <w:szCs w:val="24"/>
        </w:rPr>
        <w:t xml:space="preserve">of this Agreement and </w:t>
      </w:r>
      <w:r w:rsidR="00CC1DF3" w:rsidRPr="00195905">
        <w:rPr>
          <w:rFonts w:ascii="Times New Roman" w:hAnsi="Times New Roman" w:cs="Times New Roman"/>
          <w:color w:val="000000"/>
          <w:spacing w:val="4"/>
          <w:sz w:val="24"/>
          <w:szCs w:val="24"/>
        </w:rPr>
        <w:t>such headings do</w:t>
      </w:r>
      <w:r w:rsidR="005D53E0" w:rsidRPr="00195905">
        <w:rPr>
          <w:rFonts w:ascii="Times New Roman" w:hAnsi="Times New Roman" w:cs="Times New Roman"/>
          <w:sz w:val="24"/>
          <w:szCs w:val="24"/>
        </w:rPr>
        <w:t xml:space="preserve"> not in </w:t>
      </w:r>
      <w:r w:rsidR="00CC1DF3" w:rsidRPr="00195905">
        <w:rPr>
          <w:rFonts w:ascii="Times New Roman" w:hAnsi="Times New Roman" w:cs="Times New Roman"/>
          <w:color w:val="000000"/>
          <w:spacing w:val="4"/>
          <w:sz w:val="24"/>
          <w:szCs w:val="24"/>
        </w:rPr>
        <w:t>any way constitute a part</w:t>
      </w:r>
      <w:r w:rsidR="005D53E0" w:rsidRPr="00195905">
        <w:rPr>
          <w:rFonts w:ascii="Times New Roman" w:hAnsi="Times New Roman" w:cs="Times New Roman"/>
          <w:sz w:val="24"/>
          <w:szCs w:val="24"/>
        </w:rPr>
        <w:t xml:space="preserve"> of this Agreement.</w:t>
      </w:r>
    </w:p>
    <w:p w:rsidR="00CC1DF3" w:rsidRPr="00195905" w:rsidRDefault="00F03B86" w:rsidP="00BB0FF8">
      <w:pPr>
        <w:widowControl/>
        <w:autoSpaceDE/>
        <w:autoSpaceDN/>
        <w:adjustRightInd/>
        <w:spacing w:before="244"/>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.7</w:t>
      </w:r>
      <w:r w:rsidR="00CC1DF3" w:rsidRPr="00195905">
        <w:rPr>
          <w:rFonts w:ascii="Times New Roman" w:hAnsi="Times New Roman" w:cs="Times New Roman"/>
          <w:color w:val="000000"/>
          <w:sz w:val="24"/>
          <w:szCs w:val="24"/>
        </w:rPr>
        <w:t xml:space="preserve"> </w:t>
      </w:r>
      <w:r w:rsidR="00CC1DF3" w:rsidRPr="00195905">
        <w:rPr>
          <w:rFonts w:ascii="Times New Roman" w:hAnsi="Times New Roman" w:cs="Times New Roman"/>
          <w:color w:val="000000"/>
          <w:sz w:val="24"/>
          <w:szCs w:val="24"/>
        </w:rPr>
        <w:tab/>
      </w:r>
      <w:r w:rsidRPr="00195905">
        <w:rPr>
          <w:rFonts w:ascii="Times New Roman" w:hAnsi="Times New Roman" w:cs="Times New Roman"/>
          <w:b/>
          <w:color w:val="000000"/>
          <w:sz w:val="24"/>
          <w:szCs w:val="24"/>
          <w:u w:val="single"/>
        </w:rPr>
        <w:t>NOTICES</w:t>
      </w:r>
      <w:r w:rsidR="00CC1DF3" w:rsidRPr="00195905">
        <w:rPr>
          <w:rFonts w:ascii="Times New Roman" w:hAnsi="Times New Roman" w:cs="Times New Roman"/>
          <w:color w:val="000000"/>
          <w:sz w:val="24"/>
          <w:szCs w:val="24"/>
        </w:rPr>
        <w:t>. Any notice or other communication which is required to be given hereunder shall be in writing and shall be deemed to have been validly given if delivered in person or mailed by certified or registered mail, postage prepaid, addressed as follows:</w:t>
      </w:r>
    </w:p>
    <w:p w:rsidR="00CC1DF3" w:rsidRPr="00195905" w:rsidRDefault="00CC1DF3" w:rsidP="00CC1DF3">
      <w:pPr>
        <w:widowControl/>
        <w:tabs>
          <w:tab w:val="left" w:leader="underscore" w:pos="2520"/>
        </w:tabs>
        <w:autoSpaceDE/>
        <w:autoSpaceDN/>
        <w:adjustRightInd/>
        <w:spacing w:before="4"/>
        <w:ind w:left="720"/>
        <w:textAlignment w:val="baseline"/>
        <w:rPr>
          <w:rFonts w:ascii="Times New Roman" w:hAnsi="Times New Roman" w:cs="Times New Roman"/>
          <w:color w:val="000000"/>
          <w:spacing w:val="-2"/>
          <w:sz w:val="24"/>
          <w:szCs w:val="24"/>
        </w:rPr>
      </w:pPr>
    </w:p>
    <w:p w:rsidR="00CC1DF3" w:rsidRPr="00195905" w:rsidRDefault="00CC1DF3" w:rsidP="00CC1DF3">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 xml:space="preserve">To the </w:t>
      </w:r>
      <w:r w:rsidR="00F03B86" w:rsidRPr="00195905">
        <w:rPr>
          <w:rFonts w:ascii="Times New Roman" w:hAnsi="Times New Roman" w:cs="Times New Roman"/>
          <w:sz w:val="24"/>
          <w:szCs w:val="24"/>
        </w:rPr>
        <w:t>Seller</w:t>
      </w:r>
      <w:r w:rsidRPr="00195905">
        <w:rPr>
          <w:rFonts w:ascii="Times New Roman" w:hAnsi="Times New Roman" w:cs="Times New Roman"/>
          <w:sz w:val="24"/>
          <w:szCs w:val="24"/>
        </w:rPr>
        <w:t>:</w:t>
      </w:r>
      <w:r w:rsidR="00F03B86" w:rsidRPr="00195905">
        <w:rPr>
          <w:rFonts w:ascii="Times New Roman" w:hAnsi="Times New Roman" w:cs="Times New Roman"/>
          <w:sz w:val="24"/>
          <w:szCs w:val="24"/>
        </w:rPr>
        <w:tab/>
      </w:r>
      <w:r w:rsidRPr="00195905">
        <w:rPr>
          <w:rFonts w:ascii="Times New Roman" w:hAnsi="Times New Roman" w:cs="Times New Roman"/>
          <w:sz w:val="24"/>
          <w:szCs w:val="24"/>
        </w:rPr>
        <w:tab/>
      </w:r>
      <w:r w:rsidR="00F03B86" w:rsidRPr="00195905">
        <w:rPr>
          <w:rFonts w:ascii="Times New Roman" w:hAnsi="Times New Roman" w:cs="Times New Roman"/>
          <w:sz w:val="24"/>
          <w:szCs w:val="24"/>
        </w:rPr>
        <w:t>Ulster County Economic Development Alliance, Inc.</w:t>
      </w:r>
    </w:p>
    <w:p w:rsidR="00CC1DF3" w:rsidRPr="00195905" w:rsidRDefault="00CC1DF3" w:rsidP="00CC1DF3">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 xml:space="preserve">244 Fair Street </w:t>
      </w:r>
    </w:p>
    <w:p w:rsidR="00CC1DF3" w:rsidRPr="00195905" w:rsidRDefault="00CC1DF3" w:rsidP="00CC1DF3">
      <w:pPr>
        <w:widowControl/>
        <w:autoSpaceDE/>
        <w:autoSpaceDN/>
        <w:adjustRightInd/>
        <w:ind w:left="1440" w:firstLine="720"/>
        <w:jc w:val="both"/>
        <w:rPr>
          <w:rFonts w:ascii="Times New Roman" w:hAnsi="Times New Roman" w:cs="Times New Roman"/>
          <w:sz w:val="24"/>
          <w:szCs w:val="24"/>
        </w:rPr>
      </w:pPr>
      <w:r w:rsidRPr="00195905">
        <w:rPr>
          <w:rFonts w:ascii="Times New Roman" w:hAnsi="Times New Roman" w:cs="Times New Roman"/>
          <w:sz w:val="24"/>
          <w:szCs w:val="24"/>
        </w:rPr>
        <w:t>Kingston, New York 12402</w:t>
      </w:r>
    </w:p>
    <w:p w:rsidR="00CC1DF3" w:rsidRPr="00195905" w:rsidRDefault="00CC1DF3" w:rsidP="00CC1DF3">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Attn:</w:t>
      </w:r>
      <w:r w:rsidRPr="00195905">
        <w:rPr>
          <w:rFonts w:ascii="Times New Roman" w:hAnsi="Times New Roman" w:cs="Times New Roman"/>
          <w:sz w:val="24"/>
          <w:szCs w:val="24"/>
        </w:rPr>
        <w:tab/>
        <w:t>Chief Executive Officer</w:t>
      </w:r>
    </w:p>
    <w:p w:rsidR="00CC1DF3" w:rsidRPr="00195905" w:rsidRDefault="00CC1DF3" w:rsidP="00CC1DF3">
      <w:pPr>
        <w:widowControl/>
        <w:autoSpaceDE/>
        <w:autoSpaceDN/>
        <w:adjustRightInd/>
        <w:jc w:val="both"/>
        <w:rPr>
          <w:rFonts w:ascii="Times New Roman" w:hAnsi="Times New Roman" w:cs="Times New Roman"/>
          <w:sz w:val="24"/>
          <w:szCs w:val="24"/>
        </w:rPr>
      </w:pPr>
    </w:p>
    <w:p w:rsidR="00CC1DF3" w:rsidRPr="00195905" w:rsidRDefault="00CC1DF3" w:rsidP="00CC1DF3">
      <w:pPr>
        <w:widowControl/>
        <w:tabs>
          <w:tab w:val="left" w:pos="0"/>
        </w:tabs>
        <w:autoSpaceDE/>
        <w:autoSpaceDN/>
        <w:adjustRightInd/>
        <w:rPr>
          <w:rFonts w:ascii="Times New Roman" w:hAnsi="Times New Roman" w:cs="Times New Roman"/>
          <w:sz w:val="24"/>
          <w:szCs w:val="24"/>
        </w:rPr>
      </w:pPr>
      <w:r w:rsidRPr="00195905">
        <w:rPr>
          <w:rFonts w:ascii="Times New Roman" w:hAnsi="Times New Roman" w:cs="Times New Roman"/>
          <w:sz w:val="24"/>
          <w:szCs w:val="24"/>
        </w:rPr>
        <w:t>With Copies to:</w:t>
      </w:r>
      <w:r w:rsidRPr="00195905">
        <w:rPr>
          <w:rFonts w:ascii="Times New Roman" w:hAnsi="Times New Roman" w:cs="Times New Roman"/>
          <w:sz w:val="24"/>
          <w:szCs w:val="24"/>
        </w:rPr>
        <w:tab/>
      </w:r>
      <w:r w:rsidR="00F03B86" w:rsidRPr="00195905">
        <w:rPr>
          <w:rFonts w:ascii="Times New Roman" w:hAnsi="Times New Roman" w:cs="Times New Roman"/>
          <w:sz w:val="24"/>
          <w:szCs w:val="24"/>
        </w:rPr>
        <w:t>Ulster County Attorney’s Office</w:t>
      </w:r>
    </w:p>
    <w:p w:rsidR="00F03B86" w:rsidRPr="00195905" w:rsidRDefault="00CC1DF3" w:rsidP="00F03B86">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00F03B86" w:rsidRPr="00195905">
        <w:rPr>
          <w:rFonts w:ascii="Times New Roman" w:hAnsi="Times New Roman" w:cs="Times New Roman"/>
          <w:sz w:val="24"/>
          <w:szCs w:val="24"/>
        </w:rPr>
        <w:t xml:space="preserve">244 Fair Street </w:t>
      </w:r>
    </w:p>
    <w:p w:rsidR="00F03B86" w:rsidRPr="00195905" w:rsidRDefault="00F03B86" w:rsidP="00F03B86">
      <w:pPr>
        <w:widowControl/>
        <w:autoSpaceDE/>
        <w:autoSpaceDN/>
        <w:adjustRightInd/>
        <w:ind w:left="1440" w:firstLine="720"/>
        <w:jc w:val="both"/>
        <w:rPr>
          <w:rFonts w:ascii="Times New Roman" w:hAnsi="Times New Roman" w:cs="Times New Roman"/>
          <w:sz w:val="24"/>
          <w:szCs w:val="24"/>
        </w:rPr>
      </w:pPr>
      <w:r w:rsidRPr="00195905">
        <w:rPr>
          <w:rFonts w:ascii="Times New Roman" w:hAnsi="Times New Roman" w:cs="Times New Roman"/>
          <w:sz w:val="24"/>
          <w:szCs w:val="24"/>
        </w:rPr>
        <w:t>Kingston, New York 12402</w:t>
      </w:r>
    </w:p>
    <w:p w:rsidR="00CC1DF3" w:rsidRPr="00195905" w:rsidRDefault="00CC1DF3" w:rsidP="00F03B86">
      <w:pPr>
        <w:widowControl/>
        <w:tabs>
          <w:tab w:val="left" w:pos="0"/>
        </w:tabs>
        <w:autoSpaceDE/>
        <w:autoSpaceDN/>
        <w:adjustRightInd/>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 xml:space="preserve">Attn:  </w:t>
      </w:r>
      <w:r w:rsidR="00F03B86" w:rsidRPr="00195905">
        <w:rPr>
          <w:rFonts w:ascii="Times New Roman" w:hAnsi="Times New Roman" w:cs="Times New Roman"/>
          <w:sz w:val="24"/>
          <w:szCs w:val="24"/>
        </w:rPr>
        <w:t>County Attorney</w:t>
      </w:r>
      <w:r w:rsidRPr="00195905">
        <w:rPr>
          <w:rFonts w:ascii="Times New Roman" w:hAnsi="Times New Roman" w:cs="Times New Roman"/>
          <w:sz w:val="24"/>
          <w:szCs w:val="24"/>
        </w:rPr>
        <w:t>.</w:t>
      </w:r>
    </w:p>
    <w:p w:rsidR="00CC1DF3" w:rsidRPr="00195905" w:rsidRDefault="00CC1DF3" w:rsidP="00CC1DF3">
      <w:pPr>
        <w:widowControl/>
        <w:tabs>
          <w:tab w:val="left" w:leader="underscore" w:pos="2520"/>
        </w:tabs>
        <w:autoSpaceDE/>
        <w:autoSpaceDN/>
        <w:adjustRightInd/>
        <w:spacing w:before="4"/>
        <w:ind w:left="720"/>
        <w:textAlignment w:val="baseline"/>
        <w:rPr>
          <w:rFonts w:ascii="Times New Roman" w:hAnsi="Times New Roman" w:cs="Times New Roman"/>
          <w:color w:val="000000"/>
          <w:spacing w:val="-2"/>
          <w:sz w:val="24"/>
          <w:szCs w:val="24"/>
        </w:rPr>
      </w:pPr>
    </w:p>
    <w:p w:rsidR="00A2039A" w:rsidRPr="00195905" w:rsidRDefault="00990F09" w:rsidP="00D91AEB">
      <w:pPr>
        <w:pStyle w:val="BodyText0"/>
        <w:spacing w:line="240" w:lineRule="auto"/>
        <w:ind w:right="2"/>
        <w:jc w:val="left"/>
        <w:rPr>
          <w:rFonts w:ascii="Times New Roman" w:hAnsi="Times New Roman"/>
          <w:sz w:val="24"/>
          <w:szCs w:val="24"/>
        </w:rPr>
      </w:pPr>
      <w:r w:rsidRPr="00195905">
        <w:rPr>
          <w:rFonts w:ascii="Times New Roman" w:hAnsi="Times New Roman"/>
          <w:sz w:val="24"/>
          <w:szCs w:val="24"/>
        </w:rPr>
        <w:t xml:space="preserve">If </w:t>
      </w:r>
      <w:r w:rsidR="00CC1DF3" w:rsidRPr="00195905">
        <w:rPr>
          <w:rFonts w:ascii="Times New Roman" w:hAnsi="Times New Roman"/>
          <w:color w:val="000000"/>
          <w:sz w:val="24"/>
          <w:szCs w:val="24"/>
        </w:rPr>
        <w:t>to the Purchaser:</w:t>
      </w:r>
      <w:r w:rsidR="00CC1DF3" w:rsidRPr="00195905">
        <w:rPr>
          <w:rFonts w:ascii="Times New Roman" w:hAnsi="Times New Roman"/>
          <w:color w:val="000000"/>
          <w:sz w:val="24"/>
          <w:szCs w:val="24"/>
        </w:rPr>
        <w:tab/>
      </w:r>
      <w:r w:rsidR="00427266" w:rsidRPr="00195905">
        <w:rPr>
          <w:rFonts w:ascii="Times New Roman" w:hAnsi="Times New Roman"/>
          <w:sz w:val="24"/>
          <w:szCs w:val="24"/>
        </w:rPr>
        <w:t>RUPCO, Inc.</w:t>
      </w:r>
    </w:p>
    <w:p w:rsidR="00F03B86" w:rsidRPr="00195905" w:rsidRDefault="00CC1DF3" w:rsidP="00F03B86">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r>
      <w:r w:rsidR="00F03B86" w:rsidRPr="00195905">
        <w:rPr>
          <w:rFonts w:ascii="Times New Roman" w:hAnsi="Times New Roman" w:cs="Times New Roman"/>
          <w:sz w:val="24"/>
          <w:szCs w:val="24"/>
        </w:rPr>
        <w:t xml:space="preserve">289 Fair Street </w:t>
      </w:r>
    </w:p>
    <w:p w:rsidR="00F03B86" w:rsidRPr="00195905" w:rsidRDefault="00F03B86" w:rsidP="00F03B86">
      <w:pPr>
        <w:widowControl/>
        <w:autoSpaceDE/>
        <w:autoSpaceDN/>
        <w:adjustRightInd/>
        <w:textAlignment w:val="baseline"/>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Kingston, New York 12402</w:t>
      </w:r>
    </w:p>
    <w:p w:rsidR="00CC1DF3" w:rsidRPr="00195905" w:rsidRDefault="00F03B86" w:rsidP="00F03B86">
      <w:pPr>
        <w:widowControl/>
        <w:autoSpaceDE/>
        <w:autoSpaceDN/>
        <w:adjustRightInd/>
        <w:textAlignment w:val="baseline"/>
        <w:rPr>
          <w:rFonts w:ascii="Times New Roman" w:hAnsi="Times New Roman" w:cs="Times New Roman"/>
          <w:color w:val="000000"/>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00CC1DF3" w:rsidRPr="00195905">
        <w:rPr>
          <w:rFonts w:ascii="Times New Roman" w:hAnsi="Times New Roman" w:cs="Times New Roman"/>
          <w:color w:val="000000"/>
          <w:sz w:val="24"/>
          <w:szCs w:val="24"/>
        </w:rPr>
        <w:t xml:space="preserve">Attn:  </w:t>
      </w:r>
      <w:r w:rsidR="00DB2F19" w:rsidRPr="00195905">
        <w:rPr>
          <w:rFonts w:ascii="Times New Roman" w:hAnsi="Times New Roman" w:cs="Times New Roman"/>
          <w:sz w:val="24"/>
          <w:szCs w:val="24"/>
        </w:rPr>
        <w:t>Joseph P. Eriole</w:t>
      </w:r>
      <w:r w:rsidRPr="00195905">
        <w:rPr>
          <w:rFonts w:ascii="Times New Roman" w:hAnsi="Times New Roman" w:cs="Times New Roman"/>
          <w:color w:val="000000"/>
          <w:sz w:val="24"/>
          <w:szCs w:val="24"/>
        </w:rPr>
        <w:t xml:space="preserve">, Vice President </w:t>
      </w:r>
      <w:r w:rsidR="00990F09" w:rsidRPr="00195905">
        <w:rPr>
          <w:rFonts w:ascii="Times New Roman" w:hAnsi="Times New Roman" w:cs="Times New Roman"/>
          <w:sz w:val="24"/>
          <w:szCs w:val="24"/>
        </w:rPr>
        <w:t xml:space="preserve">for </w:t>
      </w:r>
      <w:ins w:id="38" w:author="JPE" w:date="2016-08-17T16:17:00Z">
        <w:r w:rsidRPr="00195905">
          <w:rPr>
            <w:rFonts w:ascii="Times New Roman" w:hAnsi="Times New Roman" w:cs="Times New Roman"/>
            <w:color w:val="000000"/>
            <w:sz w:val="24"/>
            <w:szCs w:val="24"/>
          </w:rPr>
          <w:t>Real</w:t>
        </w:r>
      </w:ins>
      <w:del w:id="39" w:author="JPE" w:date="2016-08-17T16:17:00Z">
        <w:r w:rsidRPr="00195905">
          <w:rPr>
            <w:rFonts w:ascii="Times New Roman" w:hAnsi="Times New Roman" w:cs="Times New Roman"/>
            <w:color w:val="000000"/>
            <w:sz w:val="24"/>
            <w:szCs w:val="24"/>
          </w:rPr>
          <w:delText>Reals</w:delText>
        </w:r>
      </w:del>
      <w:r w:rsidRPr="00195905">
        <w:rPr>
          <w:rFonts w:ascii="Times New Roman" w:hAnsi="Times New Roman" w:cs="Times New Roman"/>
          <w:color w:val="000000"/>
          <w:sz w:val="24"/>
          <w:szCs w:val="24"/>
        </w:rPr>
        <w:t xml:space="preserve"> Estate Development</w:t>
      </w:r>
    </w:p>
    <w:p w:rsidR="00CC1DF3" w:rsidRPr="00195905" w:rsidRDefault="00CC1DF3" w:rsidP="00CC1DF3">
      <w:pPr>
        <w:widowControl/>
        <w:autoSpaceDE/>
        <w:autoSpaceDN/>
        <w:adjustRightInd/>
        <w:ind w:firstLine="720"/>
        <w:jc w:val="both"/>
        <w:textAlignment w:val="baseline"/>
        <w:rPr>
          <w:del w:id="40" w:author="JPE" w:date="2016-08-17T16:17:00Z"/>
          <w:rFonts w:ascii="Times New Roman" w:hAnsi="Times New Roman" w:cs="Times New Roman"/>
          <w:color w:val="000000"/>
          <w:sz w:val="24"/>
          <w:szCs w:val="24"/>
          <w:u w:val="single"/>
        </w:rPr>
      </w:pPr>
    </w:p>
    <w:p w:rsidR="00CC1DF3" w:rsidRPr="00195905" w:rsidRDefault="00CC1DF3" w:rsidP="00CC1DF3">
      <w:pPr>
        <w:widowControl/>
        <w:autoSpaceDE/>
        <w:autoSpaceDN/>
        <w:adjustRightInd/>
        <w:jc w:val="both"/>
        <w:textAlignment w:val="baseline"/>
        <w:rPr>
          <w:del w:id="41" w:author="JPE" w:date="2016-08-17T16:17:00Z"/>
          <w:rFonts w:ascii="Times New Roman" w:hAnsi="Times New Roman" w:cs="Times New Roman"/>
          <w:color w:val="000000"/>
          <w:sz w:val="24"/>
          <w:szCs w:val="24"/>
        </w:rPr>
      </w:pPr>
      <w:del w:id="42" w:author="JPE" w:date="2016-08-17T16:17:00Z">
        <w:r w:rsidRPr="00195905">
          <w:rPr>
            <w:rFonts w:ascii="Times New Roman" w:hAnsi="Times New Roman" w:cs="Times New Roman"/>
            <w:color w:val="000000"/>
            <w:sz w:val="24"/>
            <w:szCs w:val="24"/>
          </w:rPr>
          <w:delText>With Copies to:</w:delText>
        </w:r>
        <w:r w:rsidRPr="00195905">
          <w:rPr>
            <w:rFonts w:ascii="Times New Roman" w:hAnsi="Times New Roman" w:cs="Times New Roman"/>
            <w:color w:val="000000"/>
            <w:sz w:val="24"/>
            <w:szCs w:val="24"/>
          </w:rPr>
          <w:tab/>
        </w:r>
        <w:r w:rsidR="00F03B86" w:rsidRPr="00195905">
          <w:rPr>
            <w:rFonts w:ascii="Times New Roman" w:hAnsi="Times New Roman" w:cs="Times New Roman"/>
            <w:color w:val="000000"/>
            <w:sz w:val="24"/>
            <w:szCs w:val="24"/>
          </w:rPr>
          <w:delText>____________________</w:delText>
        </w:r>
      </w:del>
    </w:p>
    <w:p w:rsidR="00CC1DF3" w:rsidRPr="00195905" w:rsidRDefault="00CC1DF3" w:rsidP="00CC1DF3">
      <w:pPr>
        <w:widowControl/>
        <w:tabs>
          <w:tab w:val="left" w:pos="0"/>
        </w:tabs>
        <w:autoSpaceDE/>
        <w:autoSpaceDN/>
        <w:adjustRightInd/>
        <w:rPr>
          <w:del w:id="43" w:author="JPE" w:date="2016-08-17T16:17:00Z"/>
          <w:rFonts w:ascii="Times New Roman" w:hAnsi="Times New Roman" w:cs="Times New Roman"/>
          <w:sz w:val="24"/>
          <w:szCs w:val="24"/>
        </w:rPr>
      </w:pPr>
      <w:del w:id="44" w:author="JPE" w:date="2016-08-17T16:17:00Z">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r>
        <w:r w:rsidR="00F03B86" w:rsidRPr="00195905">
          <w:rPr>
            <w:rFonts w:ascii="Times New Roman" w:hAnsi="Times New Roman" w:cs="Times New Roman"/>
            <w:sz w:val="24"/>
            <w:szCs w:val="24"/>
          </w:rPr>
          <w:delText>____________________</w:delText>
        </w:r>
      </w:del>
    </w:p>
    <w:p w:rsidR="00CC1DF3" w:rsidRPr="00195905" w:rsidRDefault="00CC1DF3" w:rsidP="00CC1DF3">
      <w:pPr>
        <w:widowControl/>
        <w:tabs>
          <w:tab w:val="left" w:pos="0"/>
        </w:tabs>
        <w:autoSpaceDE/>
        <w:autoSpaceDN/>
        <w:adjustRightInd/>
        <w:rPr>
          <w:del w:id="45" w:author="JPE" w:date="2016-08-17T16:17:00Z"/>
          <w:rFonts w:ascii="Times New Roman" w:hAnsi="Times New Roman" w:cs="Times New Roman"/>
          <w:sz w:val="24"/>
          <w:szCs w:val="24"/>
        </w:rPr>
      </w:pPr>
      <w:del w:id="46" w:author="JPE" w:date="2016-08-17T16:17:00Z">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00F03B86" w:rsidRPr="00195905">
          <w:rPr>
            <w:rFonts w:ascii="Times New Roman" w:hAnsi="Times New Roman" w:cs="Times New Roman"/>
            <w:sz w:val="24"/>
            <w:szCs w:val="24"/>
          </w:rPr>
          <w:delText>____________________</w:delText>
        </w:r>
      </w:del>
    </w:p>
    <w:p w:rsidR="00CC1DF3" w:rsidRPr="00195905" w:rsidRDefault="00CC1DF3" w:rsidP="00CC1DF3">
      <w:pPr>
        <w:widowControl/>
        <w:tabs>
          <w:tab w:val="left" w:pos="0"/>
        </w:tabs>
        <w:autoSpaceDE/>
        <w:autoSpaceDN/>
        <w:adjustRightInd/>
        <w:rPr>
          <w:del w:id="47" w:author="JPE" w:date="2016-08-17T16:17:00Z"/>
          <w:rFonts w:ascii="Times New Roman" w:hAnsi="Times New Roman" w:cs="Times New Roman"/>
          <w:sz w:val="24"/>
          <w:szCs w:val="24"/>
        </w:rPr>
      </w:pPr>
      <w:del w:id="48" w:author="JPE" w:date="2016-08-17T16:17:00Z">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delText xml:space="preserve">Attn:  </w:delText>
        </w:r>
        <w:r w:rsidR="00F03B86" w:rsidRPr="00195905">
          <w:rPr>
            <w:rFonts w:ascii="Times New Roman" w:hAnsi="Times New Roman" w:cs="Times New Roman"/>
            <w:sz w:val="24"/>
            <w:szCs w:val="24"/>
          </w:rPr>
          <w:delText>_______________</w:delText>
        </w:r>
      </w:del>
    </w:p>
    <w:p w:rsidR="00CC1DF3" w:rsidRPr="00195905" w:rsidRDefault="00CC1DF3" w:rsidP="00CC1DF3">
      <w:pPr>
        <w:widowControl/>
        <w:autoSpaceDE/>
        <w:autoSpaceDN/>
        <w:adjustRightInd/>
        <w:spacing w:before="238"/>
        <w:ind w:firstLine="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 xml:space="preserve">Changes in the addresses to which such notices may be directed may be revised from time to time by </w:t>
      </w:r>
      <w:r w:rsidR="00990F09" w:rsidRPr="00195905">
        <w:rPr>
          <w:rFonts w:ascii="Times New Roman" w:hAnsi="Times New Roman" w:cs="Times New Roman"/>
          <w:sz w:val="24"/>
          <w:szCs w:val="24"/>
        </w:rPr>
        <w:t xml:space="preserve">any </w:t>
      </w:r>
      <w:r w:rsidRPr="00195905">
        <w:rPr>
          <w:rFonts w:ascii="Times New Roman" w:hAnsi="Times New Roman" w:cs="Times New Roman"/>
          <w:color w:val="000000"/>
          <w:sz w:val="24"/>
          <w:szCs w:val="24"/>
        </w:rPr>
        <w:t>party by written notice to the other Parties.</w:t>
      </w:r>
      <w:ins w:id="49" w:author="JPE" w:date="2016-08-17T16:17:00Z">
        <w:r w:rsidR="003271A6" w:rsidRPr="00195905">
          <w:rPr>
            <w:rFonts w:ascii="Times New Roman" w:hAnsi="Times New Roman" w:cs="Times New Roman"/>
            <w:color w:val="000000"/>
            <w:sz w:val="24"/>
            <w:szCs w:val="24"/>
          </w:rPr>
          <w:t xml:space="preserve"> Attorneys may bind the parties with respect to any notice.</w:t>
        </w:r>
      </w:ins>
    </w:p>
    <w:p w:rsidR="00CC1DF3" w:rsidRPr="00195905" w:rsidRDefault="00CC1DF3" w:rsidP="00CC1DF3">
      <w:pPr>
        <w:widowControl/>
        <w:autoSpaceDE/>
        <w:autoSpaceDN/>
        <w:adjustRightInd/>
        <w:ind w:firstLine="720"/>
        <w:jc w:val="both"/>
        <w:textAlignment w:val="baseline"/>
        <w:rPr>
          <w:rFonts w:ascii="Times New Roman" w:hAnsi="Times New Roman" w:cs="Times New Roman"/>
          <w:color w:val="000000"/>
          <w:sz w:val="24"/>
          <w:szCs w:val="24"/>
        </w:rPr>
      </w:pPr>
    </w:p>
    <w:p w:rsidR="00CC1DF3" w:rsidRPr="00195905" w:rsidRDefault="00F03B86" w:rsidP="00BB0FF8">
      <w:pPr>
        <w:widowControl/>
        <w:autoSpaceDE/>
        <w:autoSpaceDN/>
        <w:adjustRightInd/>
        <w:spacing w:before="5"/>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.8</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SUCCESSORS AND ASSIGNS</w:t>
      </w:r>
      <w:r w:rsidR="00CC1DF3" w:rsidRPr="00195905">
        <w:rPr>
          <w:rFonts w:ascii="Times New Roman" w:hAnsi="Times New Roman" w:cs="Times New Roman"/>
          <w:color w:val="000000"/>
          <w:sz w:val="24"/>
          <w:szCs w:val="24"/>
        </w:rPr>
        <w:t xml:space="preserve">. This Agreement may not be assigned without the written consent of </w:t>
      </w:r>
      <w:r w:rsidRPr="00195905">
        <w:rPr>
          <w:rFonts w:ascii="Times New Roman" w:hAnsi="Times New Roman" w:cs="Times New Roman"/>
          <w:color w:val="000000"/>
          <w:sz w:val="24"/>
          <w:szCs w:val="24"/>
        </w:rPr>
        <w:t>either</w:t>
      </w:r>
      <w:r w:rsidR="00CC1DF3" w:rsidRPr="00195905">
        <w:rPr>
          <w:rFonts w:ascii="Times New Roman" w:hAnsi="Times New Roman" w:cs="Times New Roman"/>
          <w:color w:val="000000"/>
          <w:sz w:val="24"/>
          <w:szCs w:val="24"/>
        </w:rPr>
        <w:t xml:space="preserve"> </w:t>
      </w:r>
      <w:r w:rsidRPr="00195905">
        <w:rPr>
          <w:rFonts w:ascii="Times New Roman" w:hAnsi="Times New Roman" w:cs="Times New Roman"/>
          <w:color w:val="000000"/>
          <w:sz w:val="24"/>
          <w:szCs w:val="24"/>
        </w:rPr>
        <w:t>p</w:t>
      </w:r>
      <w:r w:rsidR="00CC1DF3" w:rsidRPr="00195905">
        <w:rPr>
          <w:rFonts w:ascii="Times New Roman" w:hAnsi="Times New Roman" w:cs="Times New Roman"/>
          <w:color w:val="000000"/>
          <w:sz w:val="24"/>
          <w:szCs w:val="24"/>
        </w:rPr>
        <w:t>art</w:t>
      </w:r>
      <w:r w:rsidR="00142434" w:rsidRPr="00195905">
        <w:rPr>
          <w:rFonts w:ascii="Times New Roman" w:hAnsi="Times New Roman" w:cs="Times New Roman"/>
          <w:color w:val="000000"/>
          <w:sz w:val="24"/>
          <w:szCs w:val="24"/>
        </w:rPr>
        <w:t>y.</w:t>
      </w:r>
    </w:p>
    <w:p w:rsidR="00142434" w:rsidRPr="00195905" w:rsidRDefault="00142434" w:rsidP="00CC1DF3">
      <w:pPr>
        <w:widowControl/>
        <w:autoSpaceDE/>
        <w:autoSpaceDN/>
        <w:adjustRightInd/>
        <w:ind w:firstLine="720"/>
        <w:jc w:val="both"/>
        <w:textAlignment w:val="baseline"/>
        <w:rPr>
          <w:rFonts w:ascii="Times New Roman" w:hAnsi="Times New Roman" w:cs="Times New Roman"/>
          <w:color w:val="000000"/>
          <w:sz w:val="24"/>
          <w:szCs w:val="24"/>
        </w:rPr>
      </w:pPr>
    </w:p>
    <w:p w:rsidR="00990F09" w:rsidRPr="00195905" w:rsidRDefault="00142434"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.9</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SEVERABILITY</w:t>
      </w:r>
      <w:r w:rsidR="00CC1DF3" w:rsidRPr="00195905">
        <w:rPr>
          <w:rFonts w:ascii="Times New Roman" w:hAnsi="Times New Roman" w:cs="Times New Roman"/>
          <w:color w:val="000000"/>
          <w:sz w:val="24"/>
          <w:szCs w:val="24"/>
        </w:rPr>
        <w:t>. In the event that</w:t>
      </w:r>
      <w:r w:rsidR="00990F09" w:rsidRPr="00195905">
        <w:rPr>
          <w:rFonts w:ascii="Times New Roman" w:hAnsi="Times New Roman" w:cs="Times New Roman"/>
          <w:sz w:val="24"/>
          <w:szCs w:val="24"/>
        </w:rPr>
        <w:t xml:space="preserve"> any provision of this Agreement shall be </w:t>
      </w:r>
      <w:r w:rsidR="00CC1DF3" w:rsidRPr="00195905">
        <w:rPr>
          <w:rFonts w:ascii="Times New Roman" w:hAnsi="Times New Roman" w:cs="Times New Roman"/>
          <w:color w:val="000000"/>
          <w:sz w:val="24"/>
          <w:szCs w:val="24"/>
        </w:rPr>
        <w:t xml:space="preserve">determined for </w:t>
      </w:r>
      <w:r w:rsidR="00990F09" w:rsidRPr="00195905">
        <w:rPr>
          <w:rFonts w:ascii="Times New Roman" w:hAnsi="Times New Roman" w:cs="Times New Roman"/>
          <w:sz w:val="24"/>
          <w:szCs w:val="24"/>
        </w:rPr>
        <w:t xml:space="preserve">any </w:t>
      </w:r>
      <w:r w:rsidR="00CC1DF3" w:rsidRPr="00195905">
        <w:rPr>
          <w:rFonts w:ascii="Times New Roman" w:hAnsi="Times New Roman" w:cs="Times New Roman"/>
          <w:color w:val="000000"/>
          <w:sz w:val="24"/>
          <w:szCs w:val="24"/>
        </w:rPr>
        <w:t>reason to be</w:t>
      </w:r>
      <w:r w:rsidR="00990F09" w:rsidRPr="00195905">
        <w:rPr>
          <w:rFonts w:ascii="Times New Roman" w:hAnsi="Times New Roman" w:cs="Times New Roman"/>
          <w:sz w:val="24"/>
          <w:szCs w:val="24"/>
        </w:rPr>
        <w:t xml:space="preserve"> invalid, </w:t>
      </w:r>
      <w:r w:rsidR="00CC1DF3" w:rsidRPr="00195905">
        <w:rPr>
          <w:rFonts w:ascii="Times New Roman" w:hAnsi="Times New Roman" w:cs="Times New Roman"/>
          <w:color w:val="000000"/>
          <w:sz w:val="24"/>
          <w:szCs w:val="24"/>
        </w:rPr>
        <w:t xml:space="preserve">illegal or </w:t>
      </w:r>
      <w:r w:rsidR="00990F09" w:rsidRPr="00195905">
        <w:rPr>
          <w:rFonts w:ascii="Times New Roman" w:hAnsi="Times New Roman" w:cs="Times New Roman"/>
          <w:sz w:val="24"/>
          <w:szCs w:val="24"/>
        </w:rPr>
        <w:t xml:space="preserve">unenforceable </w:t>
      </w:r>
      <w:r w:rsidR="00CC1DF3" w:rsidRPr="00195905">
        <w:rPr>
          <w:rFonts w:ascii="Times New Roman" w:hAnsi="Times New Roman" w:cs="Times New Roman"/>
          <w:color w:val="000000"/>
          <w:sz w:val="24"/>
          <w:szCs w:val="24"/>
        </w:rPr>
        <w:t>in any respect by</w:t>
      </w:r>
      <w:r w:rsidR="00990F09" w:rsidRPr="00195905">
        <w:rPr>
          <w:rFonts w:ascii="Times New Roman" w:hAnsi="Times New Roman" w:cs="Times New Roman"/>
          <w:sz w:val="24"/>
          <w:szCs w:val="24"/>
        </w:rPr>
        <w:t xml:space="preserve"> any </w:t>
      </w:r>
      <w:r w:rsidR="00CC1DF3" w:rsidRPr="00195905">
        <w:rPr>
          <w:rFonts w:ascii="Times New Roman" w:hAnsi="Times New Roman" w:cs="Times New Roman"/>
          <w:color w:val="000000"/>
          <w:sz w:val="24"/>
          <w:szCs w:val="24"/>
        </w:rPr>
        <w:t>court</w:t>
      </w:r>
      <w:r w:rsidR="00990F09" w:rsidRPr="00195905">
        <w:rPr>
          <w:rFonts w:ascii="Times New Roman" w:hAnsi="Times New Roman" w:cs="Times New Roman"/>
          <w:sz w:val="24"/>
          <w:szCs w:val="24"/>
        </w:rPr>
        <w:t xml:space="preserve"> of </w:t>
      </w:r>
      <w:r w:rsidR="00CC1DF3" w:rsidRPr="00195905">
        <w:rPr>
          <w:rFonts w:ascii="Times New Roman" w:hAnsi="Times New Roman" w:cs="Times New Roman"/>
          <w:color w:val="000000"/>
          <w:sz w:val="24"/>
          <w:szCs w:val="24"/>
        </w:rPr>
        <w:t xml:space="preserve">competent jurisdiction, the </w:t>
      </w:r>
      <w:r w:rsidRPr="00195905">
        <w:rPr>
          <w:rFonts w:ascii="Times New Roman" w:hAnsi="Times New Roman" w:cs="Times New Roman"/>
          <w:color w:val="000000"/>
          <w:sz w:val="24"/>
          <w:szCs w:val="24"/>
        </w:rPr>
        <w:t>p</w:t>
      </w:r>
      <w:r w:rsidR="00CC1DF3" w:rsidRPr="00195905">
        <w:rPr>
          <w:rFonts w:ascii="Times New Roman" w:hAnsi="Times New Roman" w:cs="Times New Roman"/>
          <w:color w:val="000000"/>
          <w:sz w:val="24"/>
          <w:szCs w:val="24"/>
        </w:rPr>
        <w:t xml:space="preserve">arties shall negotiate in good faith and agree to such amendments, modifications or supplements of </w:t>
      </w:r>
      <w:r w:rsidR="00990F09" w:rsidRPr="00195905">
        <w:rPr>
          <w:rFonts w:ascii="Times New Roman" w:hAnsi="Times New Roman" w:cs="Times New Roman"/>
          <w:sz w:val="24"/>
          <w:szCs w:val="24"/>
        </w:rPr>
        <w:t xml:space="preserve">or </w:t>
      </w:r>
      <w:r w:rsidR="00CC1DF3" w:rsidRPr="00195905">
        <w:rPr>
          <w:rFonts w:ascii="Times New Roman" w:hAnsi="Times New Roman" w:cs="Times New Roman"/>
          <w:color w:val="000000"/>
          <w:sz w:val="24"/>
          <w:szCs w:val="24"/>
        </w:rPr>
        <w:t xml:space="preserve">to this Agreement or to such other appropriate actions as, to the maximum extent practicable in light of such determination, shall implement and give effect to the intentions of the </w:t>
      </w:r>
      <w:r w:rsidRPr="00195905">
        <w:rPr>
          <w:rFonts w:ascii="Times New Roman" w:hAnsi="Times New Roman" w:cs="Times New Roman"/>
          <w:color w:val="000000"/>
          <w:sz w:val="24"/>
          <w:szCs w:val="24"/>
        </w:rPr>
        <w:t>p</w:t>
      </w:r>
      <w:r w:rsidR="00CC1DF3" w:rsidRPr="00195905">
        <w:rPr>
          <w:rFonts w:ascii="Times New Roman" w:hAnsi="Times New Roman" w:cs="Times New Roman"/>
          <w:color w:val="000000"/>
          <w:sz w:val="24"/>
          <w:szCs w:val="24"/>
        </w:rPr>
        <w:t xml:space="preserve">arties as reflected herein. Notwithstanding such determination, such determination shall not invalidate or render any other </w:t>
      </w:r>
      <w:r w:rsidR="00990F09" w:rsidRPr="00195905">
        <w:rPr>
          <w:rFonts w:ascii="Times New Roman" w:hAnsi="Times New Roman" w:cs="Times New Roman"/>
          <w:sz w:val="24"/>
          <w:szCs w:val="24"/>
        </w:rPr>
        <w:t xml:space="preserve">provision </w:t>
      </w:r>
      <w:r w:rsidR="00CC1DF3" w:rsidRPr="00195905">
        <w:rPr>
          <w:rFonts w:ascii="Times New Roman" w:hAnsi="Times New Roman" w:cs="Times New Roman"/>
          <w:color w:val="000000"/>
          <w:sz w:val="24"/>
          <w:szCs w:val="24"/>
        </w:rPr>
        <w:t xml:space="preserve">hereof </w:t>
      </w:r>
      <w:r w:rsidR="00990F09" w:rsidRPr="00195905">
        <w:rPr>
          <w:rFonts w:ascii="Times New Roman" w:hAnsi="Times New Roman" w:cs="Times New Roman"/>
          <w:sz w:val="24"/>
          <w:szCs w:val="24"/>
        </w:rPr>
        <w:t>unenforceable.</w:t>
      </w:r>
    </w:p>
    <w:p w:rsidR="00E43833" w:rsidRPr="00195905" w:rsidRDefault="00E43833"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142434" w:rsidP="00D91AEB">
      <w:pPr>
        <w:keepNext/>
        <w:widowControl/>
        <w:tabs>
          <w:tab w:val="left" w:pos="0"/>
          <w:tab w:val="right" w:pos="576"/>
          <w:tab w:val="left" w:pos="720"/>
        </w:tabs>
        <w:suppressAutoHyphens/>
        <w:spacing w:line="240" w:lineRule="atLeast"/>
        <w:ind w:right="2"/>
        <w:jc w:val="both"/>
        <w:rPr>
          <w:del w:id="50" w:author="JPE" w:date="2016-08-17T16:17:00Z"/>
          <w:rFonts w:ascii="Times New Roman" w:hAnsi="Times New Roman" w:cs="Times New Roman"/>
          <w:sz w:val="24"/>
          <w:szCs w:val="24"/>
        </w:rPr>
      </w:pPr>
      <w:r w:rsidRPr="00195905">
        <w:rPr>
          <w:rFonts w:ascii="Times New Roman" w:hAnsi="Times New Roman" w:cs="Times New Roman"/>
          <w:b/>
          <w:color w:val="000000"/>
          <w:sz w:val="24"/>
          <w:szCs w:val="24"/>
        </w:rPr>
        <w:lastRenderedPageBreak/>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.10</w:t>
      </w:r>
      <w:r w:rsidRPr="00195905">
        <w:rPr>
          <w:rFonts w:ascii="Times New Roman" w:hAnsi="Times New Roman" w:cs="Times New Roman"/>
          <w:b/>
          <w:color w:val="000000"/>
          <w:sz w:val="24"/>
          <w:szCs w:val="24"/>
        </w:rPr>
        <w:tab/>
      </w:r>
      <w:del w:id="51" w:author="JPE" w:date="2016-08-17T16:17:00Z">
        <w:r w:rsidRPr="00195905">
          <w:rPr>
            <w:rFonts w:ascii="Times New Roman" w:hAnsi="Times New Roman" w:cs="Times New Roman"/>
            <w:b/>
            <w:color w:val="000000"/>
            <w:sz w:val="24"/>
            <w:szCs w:val="24"/>
            <w:u w:val="single"/>
          </w:rPr>
          <w:delText>GOVERNING LAW</w:delText>
        </w:r>
        <w:r w:rsidR="00CC1DF3" w:rsidRPr="00195905">
          <w:rPr>
            <w:rFonts w:ascii="Times New Roman" w:hAnsi="Times New Roman" w:cs="Times New Roman"/>
            <w:color w:val="000000"/>
            <w:sz w:val="24"/>
            <w:szCs w:val="24"/>
          </w:rPr>
          <w:delText xml:space="preserve">. The </w:delText>
        </w:r>
        <w:r w:rsidR="005D3480" w:rsidRPr="00195905">
          <w:rPr>
            <w:rFonts w:ascii="Times New Roman" w:hAnsi="Times New Roman" w:cs="Times New Roman"/>
            <w:sz w:val="24"/>
            <w:szCs w:val="24"/>
          </w:rPr>
          <w:delText xml:space="preserve">obligations of </w:delText>
        </w:r>
        <w:r w:rsidR="00A83AF9" w:rsidRPr="00195905">
          <w:rPr>
            <w:rFonts w:ascii="Times New Roman" w:hAnsi="Times New Roman" w:cs="Times New Roman"/>
            <w:sz w:val="24"/>
            <w:szCs w:val="24"/>
          </w:rPr>
          <w:delText xml:space="preserve">the </w:delText>
        </w:r>
        <w:r w:rsidR="00CC1DF3" w:rsidRPr="00195905">
          <w:rPr>
            <w:rFonts w:ascii="Times New Roman" w:hAnsi="Times New Roman" w:cs="Times New Roman"/>
            <w:color w:val="000000"/>
            <w:sz w:val="24"/>
            <w:szCs w:val="24"/>
          </w:rPr>
          <w:delText xml:space="preserve">Seller and the </w:delText>
        </w:r>
        <w:r w:rsidR="005D3480" w:rsidRPr="00195905">
          <w:rPr>
            <w:rFonts w:ascii="Times New Roman" w:hAnsi="Times New Roman" w:cs="Times New Roman"/>
            <w:sz w:val="24"/>
            <w:szCs w:val="24"/>
          </w:rPr>
          <w:delText xml:space="preserve">Purchaser </w:delText>
        </w:r>
        <w:r w:rsidR="00CC1DF3" w:rsidRPr="00195905">
          <w:rPr>
            <w:rFonts w:ascii="Times New Roman" w:hAnsi="Times New Roman" w:cs="Times New Roman"/>
            <w:color w:val="000000"/>
            <w:sz w:val="24"/>
            <w:szCs w:val="24"/>
          </w:rPr>
          <w:delText xml:space="preserve">under the terms of </w:delText>
        </w:r>
        <w:r w:rsidR="00990F09" w:rsidRPr="00195905">
          <w:rPr>
            <w:rFonts w:ascii="Times New Roman" w:hAnsi="Times New Roman" w:cs="Times New Roman"/>
            <w:sz w:val="24"/>
            <w:szCs w:val="24"/>
          </w:rPr>
          <w:delText>This Agreement</w:delText>
        </w:r>
        <w:r w:rsidR="00A2039A" w:rsidRPr="00195905">
          <w:rPr>
            <w:rFonts w:ascii="Times New Roman" w:hAnsi="Times New Roman" w:cs="Times New Roman"/>
            <w:sz w:val="24"/>
            <w:szCs w:val="24"/>
          </w:rPr>
          <w:delText xml:space="preserve"> </w:delText>
        </w:r>
        <w:r w:rsidR="00CC1DF3" w:rsidRPr="00195905">
          <w:rPr>
            <w:rFonts w:ascii="Times New Roman" w:hAnsi="Times New Roman" w:cs="Times New Roman"/>
            <w:color w:val="000000"/>
            <w:sz w:val="24"/>
            <w:szCs w:val="24"/>
          </w:rPr>
          <w:delText>shall be governed by and construed and interpreted in accordance with the laws of the State</w:delText>
        </w:r>
        <w:r w:rsidR="00990F09" w:rsidRPr="00195905">
          <w:rPr>
            <w:rFonts w:ascii="Times New Roman" w:hAnsi="Times New Roman" w:cs="Times New Roman"/>
            <w:sz w:val="24"/>
            <w:szCs w:val="24"/>
          </w:rPr>
          <w:delText>.</w:delText>
        </w:r>
      </w:del>
    </w:p>
    <w:p w:rsidR="00CC1DF3" w:rsidRPr="00195905" w:rsidRDefault="00142434" w:rsidP="00BB0FF8">
      <w:pPr>
        <w:widowControl/>
        <w:autoSpaceDE/>
        <w:autoSpaceDN/>
        <w:adjustRightInd/>
        <w:spacing w:before="242"/>
        <w:jc w:val="both"/>
        <w:textAlignment w:val="baseline"/>
        <w:rPr>
          <w:rFonts w:ascii="Times New Roman" w:hAnsi="Times New Roman" w:cs="Times New Roman"/>
          <w:color w:val="000000"/>
          <w:spacing w:val="1"/>
          <w:sz w:val="24"/>
          <w:szCs w:val="24"/>
        </w:rPr>
      </w:pPr>
      <w:del w:id="52" w:author="JPE" w:date="2016-08-17T16:17:00Z">
        <w:r w:rsidRPr="00195905">
          <w:rPr>
            <w:rFonts w:ascii="Times New Roman" w:hAnsi="Times New Roman" w:cs="Times New Roman"/>
            <w:b/>
            <w:color w:val="000000"/>
            <w:spacing w:val="1"/>
            <w:sz w:val="24"/>
            <w:szCs w:val="24"/>
          </w:rPr>
          <w:delText>1</w:delText>
        </w:r>
        <w:r w:rsidR="000E155D" w:rsidRPr="00195905">
          <w:rPr>
            <w:rFonts w:ascii="Times New Roman" w:hAnsi="Times New Roman" w:cs="Times New Roman"/>
            <w:b/>
            <w:color w:val="000000"/>
            <w:spacing w:val="1"/>
            <w:sz w:val="24"/>
            <w:szCs w:val="24"/>
          </w:rPr>
          <w:delText>2</w:delText>
        </w:r>
        <w:r w:rsidRPr="00195905">
          <w:rPr>
            <w:rFonts w:ascii="Times New Roman" w:hAnsi="Times New Roman" w:cs="Times New Roman"/>
            <w:b/>
            <w:color w:val="000000"/>
            <w:spacing w:val="1"/>
            <w:sz w:val="24"/>
            <w:szCs w:val="24"/>
          </w:rPr>
          <w:delText>.11</w:delText>
        </w:r>
      </w:del>
      <w:r w:rsidRPr="00195905">
        <w:rPr>
          <w:rFonts w:ascii="Times New Roman" w:hAnsi="Times New Roman" w:cs="Times New Roman"/>
          <w:b/>
          <w:color w:val="000000"/>
          <w:spacing w:val="1"/>
          <w:sz w:val="24"/>
          <w:szCs w:val="24"/>
        </w:rPr>
        <w:tab/>
      </w:r>
      <w:r w:rsidRPr="00195905">
        <w:rPr>
          <w:rFonts w:ascii="Times New Roman" w:hAnsi="Times New Roman" w:cs="Times New Roman"/>
          <w:b/>
          <w:color w:val="000000"/>
          <w:spacing w:val="1"/>
          <w:sz w:val="24"/>
          <w:szCs w:val="24"/>
          <w:u w:val="single"/>
        </w:rPr>
        <w:t>MERGER CLAUSE</w:t>
      </w:r>
      <w:r w:rsidR="00CC1DF3" w:rsidRPr="00195905">
        <w:rPr>
          <w:rFonts w:ascii="Times New Roman" w:hAnsi="Times New Roman" w:cs="Times New Roman"/>
          <w:color w:val="000000"/>
          <w:spacing w:val="1"/>
          <w:sz w:val="24"/>
          <w:szCs w:val="24"/>
        </w:rPr>
        <w:t>. This Agreement (including the Schedules hereto) constitutes the entire agre</w:t>
      </w:r>
      <w:r w:rsidRPr="00195905">
        <w:rPr>
          <w:rFonts w:ascii="Times New Roman" w:hAnsi="Times New Roman" w:cs="Times New Roman"/>
          <w:color w:val="000000"/>
          <w:spacing w:val="1"/>
          <w:sz w:val="24"/>
          <w:szCs w:val="24"/>
        </w:rPr>
        <w:t>ement and understanding of the p</w:t>
      </w:r>
      <w:r w:rsidR="00CC1DF3" w:rsidRPr="00195905">
        <w:rPr>
          <w:rFonts w:ascii="Times New Roman" w:hAnsi="Times New Roman" w:cs="Times New Roman"/>
          <w:color w:val="000000"/>
          <w:spacing w:val="1"/>
          <w:sz w:val="24"/>
          <w:szCs w:val="24"/>
        </w:rPr>
        <w:t xml:space="preserve">arties with respect to the conveyance of the </w:t>
      </w:r>
      <w:r w:rsidRPr="00195905">
        <w:rPr>
          <w:rFonts w:ascii="Times New Roman" w:hAnsi="Times New Roman" w:cs="Times New Roman"/>
          <w:color w:val="000000"/>
          <w:spacing w:val="1"/>
          <w:sz w:val="24"/>
          <w:szCs w:val="24"/>
        </w:rPr>
        <w:t>Premises</w:t>
      </w:r>
      <w:r w:rsidR="00CC1DF3" w:rsidRPr="00195905">
        <w:rPr>
          <w:rFonts w:ascii="Times New Roman" w:hAnsi="Times New Roman" w:cs="Times New Roman"/>
          <w:color w:val="000000"/>
          <w:spacing w:val="1"/>
          <w:sz w:val="24"/>
          <w:szCs w:val="24"/>
        </w:rPr>
        <w:t xml:space="preserve"> and all other matters addressed or referred to herein and supersedes all prior and contemporaneous agreements and understandings, representations and warranties, whether oral or written, relating to such matter.</w:t>
      </w:r>
    </w:p>
    <w:p w:rsidR="005D53E0" w:rsidRPr="00195905" w:rsidRDefault="00142434" w:rsidP="00D91AEB">
      <w:pPr>
        <w:widowControl/>
        <w:tabs>
          <w:tab w:val="left" w:pos="0"/>
          <w:tab w:val="right" w:pos="576"/>
          <w:tab w:val="left" w:pos="720"/>
        </w:tabs>
        <w:suppressAutoHyphens/>
        <w:spacing w:line="240" w:lineRule="atLeast"/>
        <w:ind w:right="2"/>
        <w:jc w:val="both"/>
        <w:rPr>
          <w:rFonts w:ascii="Times New Roman" w:hAnsi="Times New Roman" w:cs="Times New Roman"/>
          <w:b/>
          <w:sz w:val="24"/>
          <w:szCs w:val="24"/>
        </w:rPr>
      </w:pPr>
      <w:r w:rsidRPr="00195905">
        <w:rPr>
          <w:rFonts w:ascii="Times New Roman" w:hAnsi="Times New Roman" w:cs="Times New Roman"/>
          <w:b/>
          <w:color w:val="000000"/>
          <w:spacing w:val="1"/>
          <w:sz w:val="24"/>
          <w:szCs w:val="24"/>
        </w:rPr>
        <w:t>1</w:t>
      </w:r>
      <w:r w:rsidR="000E155D" w:rsidRPr="00195905">
        <w:rPr>
          <w:rFonts w:ascii="Times New Roman" w:hAnsi="Times New Roman" w:cs="Times New Roman"/>
          <w:b/>
          <w:color w:val="000000"/>
          <w:spacing w:val="1"/>
          <w:sz w:val="24"/>
          <w:szCs w:val="24"/>
        </w:rPr>
        <w:t>2</w:t>
      </w:r>
      <w:r w:rsidRPr="00195905">
        <w:rPr>
          <w:rFonts w:ascii="Times New Roman" w:hAnsi="Times New Roman" w:cs="Times New Roman"/>
          <w:b/>
          <w:color w:val="000000"/>
          <w:spacing w:val="1"/>
          <w:sz w:val="24"/>
          <w:szCs w:val="24"/>
        </w:rPr>
        <w:t>.</w:t>
      </w:r>
      <w:ins w:id="53" w:author="JPE" w:date="2016-08-17T16:17:00Z">
        <w:r w:rsidRPr="00195905">
          <w:rPr>
            <w:rFonts w:ascii="Times New Roman" w:hAnsi="Times New Roman" w:cs="Times New Roman"/>
            <w:b/>
            <w:color w:val="000000"/>
            <w:spacing w:val="1"/>
            <w:sz w:val="24"/>
            <w:szCs w:val="24"/>
          </w:rPr>
          <w:t>1</w:t>
        </w:r>
        <w:r w:rsidR="003271A6" w:rsidRPr="00195905">
          <w:rPr>
            <w:rFonts w:ascii="Times New Roman" w:hAnsi="Times New Roman" w:cs="Times New Roman"/>
            <w:b/>
            <w:color w:val="000000"/>
            <w:spacing w:val="1"/>
            <w:sz w:val="24"/>
            <w:szCs w:val="24"/>
          </w:rPr>
          <w:t>1</w:t>
        </w:r>
        <w:r w:rsidRPr="00195905">
          <w:rPr>
            <w:rFonts w:ascii="Times New Roman" w:hAnsi="Times New Roman" w:cs="Times New Roman"/>
            <w:b/>
            <w:color w:val="000000"/>
            <w:spacing w:val="1"/>
            <w:sz w:val="24"/>
            <w:szCs w:val="24"/>
          </w:rPr>
          <w:tab/>
        </w:r>
      </w:ins>
      <w:del w:id="54" w:author="JPE" w:date="2016-08-17T16:17:00Z">
        <w:r w:rsidRPr="00195905">
          <w:rPr>
            <w:rFonts w:ascii="Times New Roman" w:hAnsi="Times New Roman" w:cs="Times New Roman"/>
            <w:b/>
            <w:color w:val="000000"/>
            <w:spacing w:val="1"/>
            <w:sz w:val="24"/>
            <w:szCs w:val="24"/>
          </w:rPr>
          <w:delText>12</w:delText>
        </w:r>
      </w:del>
      <w:r w:rsidRPr="00195905">
        <w:rPr>
          <w:rFonts w:ascii="Times New Roman" w:hAnsi="Times New Roman" w:cs="Times New Roman"/>
          <w:b/>
          <w:color w:val="000000"/>
          <w:spacing w:val="1"/>
          <w:sz w:val="24"/>
          <w:szCs w:val="24"/>
        </w:rPr>
        <w:tab/>
      </w:r>
      <w:r w:rsidR="005D53E0" w:rsidRPr="00195905">
        <w:rPr>
          <w:rFonts w:ascii="Times New Roman" w:hAnsi="Times New Roman" w:cs="Times New Roman"/>
          <w:b/>
          <w:sz w:val="24"/>
          <w:szCs w:val="24"/>
          <w:u w:val="single"/>
        </w:rPr>
        <w:t>COUNTERPARTS</w:t>
      </w:r>
      <w:r w:rsidR="005D53E0" w:rsidRPr="00195905">
        <w:rPr>
          <w:rFonts w:ascii="Times New Roman" w:hAnsi="Times New Roman" w:cs="Times New Roman"/>
          <w:b/>
          <w:sz w:val="24"/>
          <w:szCs w:val="24"/>
        </w:rPr>
        <w:t>.</w:t>
      </w:r>
    </w:p>
    <w:p w:rsidR="005D53E0" w:rsidRPr="00195905" w:rsidRDefault="005D53E0" w:rsidP="00D91AEB">
      <w:pPr>
        <w:widowControl/>
        <w:tabs>
          <w:tab w:val="left" w:pos="0"/>
          <w:tab w:val="right" w:pos="576"/>
          <w:tab w:val="left" w:pos="720"/>
        </w:tabs>
        <w:suppressAutoHyphens/>
        <w:spacing w:line="240" w:lineRule="atLeast"/>
        <w:ind w:right="2"/>
        <w:jc w:val="both"/>
        <w:rPr>
          <w:rFonts w:ascii="Times New Roman" w:hAnsi="Times New Roman" w:cs="Times New Roman"/>
          <w:b/>
          <w:sz w:val="24"/>
          <w:szCs w:val="24"/>
        </w:rPr>
      </w:pPr>
    </w:p>
    <w:p w:rsidR="005D3480" w:rsidRPr="00195905" w:rsidRDefault="005D53E0"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This Agreement may be executed in any number of counterparts</w:t>
      </w:r>
      <w:ins w:id="55" w:author="JPE" w:date="2016-08-17T16:17:00Z">
        <w:r w:rsidR="003271A6" w:rsidRPr="00195905">
          <w:rPr>
            <w:rFonts w:ascii="Times New Roman" w:hAnsi="Times New Roman" w:cs="Times New Roman"/>
            <w:sz w:val="24"/>
            <w:szCs w:val="24"/>
          </w:rPr>
          <w:t xml:space="preserve"> and by delivery of facsimile or electronic copies</w:t>
        </w:r>
      </w:ins>
      <w:r w:rsidR="00CC1DF3" w:rsidRPr="00195905">
        <w:rPr>
          <w:rFonts w:ascii="Times New Roman" w:hAnsi="Times New Roman" w:cs="Times New Roman"/>
          <w:color w:val="000000"/>
          <w:spacing w:val="1"/>
          <w:sz w:val="24"/>
          <w:szCs w:val="24"/>
        </w:rPr>
        <w:t xml:space="preserve"> with the same effect as if the </w:t>
      </w:r>
      <w:r w:rsidRPr="00195905">
        <w:rPr>
          <w:rFonts w:ascii="Times New Roman" w:hAnsi="Times New Roman" w:cs="Times New Roman"/>
          <w:sz w:val="24"/>
          <w:szCs w:val="24"/>
        </w:rPr>
        <w:t xml:space="preserve">signature </w:t>
      </w:r>
      <w:r w:rsidR="00CC1DF3" w:rsidRPr="00195905">
        <w:rPr>
          <w:rFonts w:ascii="Times New Roman" w:hAnsi="Times New Roman" w:cs="Times New Roman"/>
          <w:color w:val="000000"/>
          <w:spacing w:val="1"/>
          <w:sz w:val="24"/>
          <w:szCs w:val="24"/>
        </w:rPr>
        <w:t>and seals thereto and hereto were upon the same instrument.</w:t>
      </w:r>
    </w:p>
    <w:p w:rsidR="005D3480" w:rsidRPr="00195905" w:rsidRDefault="005D3480"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IN WITNESS WHEREOF</w:t>
      </w:r>
      <w:r w:rsidRPr="00195905">
        <w:rPr>
          <w:rFonts w:ascii="Times New Roman" w:hAnsi="Times New Roman" w:cs="Times New Roman"/>
          <w:sz w:val="24"/>
          <w:szCs w:val="24"/>
        </w:rPr>
        <w:t xml:space="preserve">, the </w:t>
      </w:r>
      <w:r w:rsidR="00142434" w:rsidRPr="00195905">
        <w:rPr>
          <w:rFonts w:ascii="Times New Roman" w:hAnsi="Times New Roman" w:cs="Times New Roman"/>
          <w:color w:val="000000"/>
          <w:sz w:val="24"/>
          <w:szCs w:val="24"/>
        </w:rPr>
        <w:t>Seller</w:t>
      </w:r>
      <w:r w:rsidR="00CC1DF3" w:rsidRPr="00195905">
        <w:rPr>
          <w:rFonts w:ascii="Times New Roman" w:hAnsi="Times New Roman" w:cs="Times New Roman"/>
          <w:color w:val="000000"/>
          <w:sz w:val="24"/>
          <w:szCs w:val="24"/>
        </w:rPr>
        <w:t xml:space="preserve"> and the Purchaser have executed this Agreement, intending to be legally bound hereby as of</w:t>
      </w:r>
      <w:r w:rsidRPr="00195905">
        <w:rPr>
          <w:rFonts w:ascii="Times New Roman" w:hAnsi="Times New Roman" w:cs="Times New Roman"/>
          <w:sz w:val="24"/>
          <w:szCs w:val="24"/>
        </w:rPr>
        <w:t xml:space="preserve"> the day and year first above written.</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u w:val="single"/>
        </w:rPr>
        <w:t>SELLER</w:t>
      </w:r>
      <w:r w:rsidRPr="00195905">
        <w:rPr>
          <w:rFonts w:ascii="Times New Roman" w:hAnsi="Times New Roman" w:cs="Times New Roman"/>
          <w:sz w:val="24"/>
          <w:szCs w:val="24"/>
        </w:rPr>
        <w:t>:</w:t>
      </w:r>
    </w:p>
    <w:p w:rsidR="00323BC2" w:rsidRPr="00195905" w:rsidRDefault="00323BC2" w:rsidP="00D91AEB">
      <w:pPr>
        <w:widowControl/>
        <w:tabs>
          <w:tab w:val="left" w:pos="0"/>
        </w:tabs>
        <w:suppressAutoHyphens/>
        <w:spacing w:line="240" w:lineRule="atLeast"/>
        <w:ind w:right="2"/>
        <w:jc w:val="both"/>
        <w:rPr>
          <w:rFonts w:ascii="Times New Roman" w:hAnsi="Times New Roman" w:cs="Times New Roman"/>
          <w:sz w:val="24"/>
          <w:szCs w:val="24"/>
        </w:rPr>
      </w:pPr>
    </w:p>
    <w:p w:rsidR="003433D0" w:rsidRPr="00195905" w:rsidRDefault="00D91AEB" w:rsidP="00D91AEB">
      <w:pPr>
        <w:widowControl/>
        <w:tabs>
          <w:tab w:val="left" w:pos="0"/>
          <w:tab w:val="left" w:pos="3600"/>
        </w:tabs>
        <w:suppressAutoHyphens/>
        <w:spacing w:line="240" w:lineRule="atLeast"/>
        <w:ind w:right="2"/>
        <w:rPr>
          <w:rFonts w:ascii="Times New Roman" w:hAnsi="Times New Roman" w:cs="Times New Roman"/>
          <w:sz w:val="24"/>
          <w:szCs w:val="24"/>
        </w:rPr>
      </w:pPr>
      <w:r w:rsidRPr="00195905">
        <w:rPr>
          <w:rFonts w:ascii="Times New Roman" w:hAnsi="Times New Roman" w:cs="Times New Roman"/>
          <w:b/>
          <w:caps/>
          <w:sz w:val="24"/>
          <w:szCs w:val="24"/>
        </w:rPr>
        <w:t>ULSTER COUNTY ECONOMIC DEVELOPMENT ALLIANCE</w:t>
      </w:r>
      <w:r w:rsidR="00142434" w:rsidRPr="00195905">
        <w:rPr>
          <w:rFonts w:ascii="Times New Roman" w:hAnsi="Times New Roman" w:cs="Times New Roman"/>
          <w:b/>
          <w:sz w:val="24"/>
          <w:szCs w:val="24"/>
        </w:rPr>
        <w:t>, INC.</w:t>
      </w:r>
    </w:p>
    <w:p w:rsidR="003433D0" w:rsidRPr="00195905" w:rsidRDefault="003433D0" w:rsidP="00D91AEB">
      <w:pPr>
        <w:widowControl/>
        <w:tabs>
          <w:tab w:val="left" w:pos="0"/>
          <w:tab w:val="left" w:pos="3600"/>
        </w:tabs>
        <w:suppressAutoHyphens/>
        <w:spacing w:line="240" w:lineRule="atLeast"/>
        <w:ind w:right="2"/>
        <w:rPr>
          <w:rFonts w:ascii="Times New Roman" w:hAnsi="Times New Roman" w:cs="Times New Roman"/>
          <w:sz w:val="24"/>
          <w:szCs w:val="24"/>
        </w:rPr>
      </w:pPr>
    </w:p>
    <w:p w:rsidR="00CC1DF3" w:rsidRPr="00195905" w:rsidRDefault="00CC1DF3" w:rsidP="00CC1DF3">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p>
    <w:p w:rsidR="00CC1DF3" w:rsidRPr="00195905" w:rsidRDefault="00CC1DF3" w:rsidP="00CC1DF3">
      <w:pPr>
        <w:widowControl/>
        <w:autoSpaceDE/>
        <w:autoSpaceDN/>
        <w:adjustRightInd/>
        <w:jc w:val="both"/>
        <w:rPr>
          <w:rFonts w:ascii="Times New Roman" w:hAnsi="Times New Roman" w:cs="Times New Roman"/>
          <w:sz w:val="24"/>
          <w:szCs w:val="24"/>
          <w:u w:val="single"/>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 xml:space="preserve">By: </w:t>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p>
    <w:p w:rsidR="00323BC2" w:rsidRPr="00195905" w:rsidRDefault="00CC1DF3" w:rsidP="00D16978">
      <w:pPr>
        <w:widowControl/>
        <w:tabs>
          <w:tab w:val="left" w:pos="720"/>
          <w:tab w:val="left" w:pos="4320"/>
        </w:tabs>
        <w:suppressAutoHyphens/>
        <w:spacing w:line="240" w:lineRule="atLeast"/>
        <w:ind w:right="2"/>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00427266" w:rsidRPr="00195905">
        <w:rPr>
          <w:rFonts w:ascii="Times New Roman" w:hAnsi="Times New Roman" w:cs="Times New Roman"/>
          <w:sz w:val="24"/>
          <w:szCs w:val="24"/>
        </w:rPr>
        <w:t>Name:</w:t>
      </w:r>
      <w:r w:rsidR="00D16978" w:rsidRPr="00195905">
        <w:rPr>
          <w:rFonts w:ascii="Times New Roman" w:hAnsi="Times New Roman" w:cs="Times New Roman"/>
          <w:sz w:val="24"/>
          <w:szCs w:val="24"/>
        </w:rPr>
        <w:tab/>
      </w:r>
      <w:ins w:id="56" w:author="JPE" w:date="2016-08-17T16:17:00Z">
        <w:r w:rsidR="00142434" w:rsidRPr="00195905">
          <w:rPr>
            <w:rFonts w:ascii="Times New Roman" w:hAnsi="Times New Roman" w:cs="Times New Roman"/>
            <w:sz w:val="24"/>
            <w:szCs w:val="24"/>
          </w:rPr>
          <w:t>______________</w:t>
        </w:r>
        <w:r w:rsidR="003271A6" w:rsidRPr="00195905">
          <w:rPr>
            <w:rFonts w:ascii="Times New Roman" w:hAnsi="Times New Roman" w:cs="Times New Roman"/>
            <w:sz w:val="24"/>
            <w:szCs w:val="24"/>
          </w:rPr>
          <w:t>________________</w:t>
        </w:r>
      </w:ins>
      <w:del w:id="57" w:author="JPE" w:date="2016-08-17T16:17:00Z">
        <w:r w:rsidR="00142434" w:rsidRPr="00195905">
          <w:rPr>
            <w:rFonts w:ascii="Times New Roman" w:hAnsi="Times New Roman" w:cs="Times New Roman"/>
            <w:sz w:val="24"/>
            <w:szCs w:val="24"/>
          </w:rPr>
          <w:delText>______________</w:delText>
        </w:r>
      </w:del>
    </w:p>
    <w:p w:rsidR="00427266" w:rsidRPr="00195905" w:rsidRDefault="00D91AEB" w:rsidP="00D16978">
      <w:pPr>
        <w:widowControl/>
        <w:tabs>
          <w:tab w:val="left" w:pos="0"/>
          <w:tab w:val="left" w:pos="720"/>
          <w:tab w:val="left" w:pos="4320"/>
        </w:tabs>
        <w:suppressAutoHyphens/>
        <w:spacing w:line="240" w:lineRule="atLeast"/>
        <w:ind w:right="2"/>
        <w:rPr>
          <w:rFonts w:ascii="Times New Roman" w:hAnsi="Times New Roman" w:cs="Times New Roman"/>
          <w:sz w:val="24"/>
          <w:szCs w:val="24"/>
        </w:rPr>
      </w:pPr>
      <w:r w:rsidRPr="00195905">
        <w:rPr>
          <w:rFonts w:ascii="Times New Roman" w:hAnsi="Times New Roman" w:cs="Times New Roman"/>
          <w:sz w:val="24"/>
          <w:szCs w:val="24"/>
        </w:rPr>
        <w:t>Tit</w:t>
      </w:r>
      <w:r w:rsidR="00427266" w:rsidRPr="00195905">
        <w:rPr>
          <w:rFonts w:ascii="Times New Roman" w:hAnsi="Times New Roman" w:cs="Times New Roman"/>
          <w:sz w:val="24"/>
          <w:szCs w:val="24"/>
        </w:rPr>
        <w:t>le:</w:t>
      </w:r>
      <w:r w:rsidR="00D16978" w:rsidRPr="00195905">
        <w:rPr>
          <w:rFonts w:ascii="Times New Roman" w:hAnsi="Times New Roman" w:cs="Times New Roman"/>
          <w:sz w:val="24"/>
          <w:szCs w:val="24"/>
        </w:rPr>
        <w:tab/>
      </w:r>
      <w:ins w:id="58" w:author="JPE" w:date="2016-08-17T16:17:00Z">
        <w:r w:rsidR="00142434" w:rsidRPr="00195905">
          <w:rPr>
            <w:rFonts w:ascii="Times New Roman" w:hAnsi="Times New Roman" w:cs="Times New Roman"/>
            <w:sz w:val="24"/>
            <w:szCs w:val="24"/>
          </w:rPr>
          <w:t>______________</w:t>
        </w:r>
        <w:r w:rsidR="003271A6" w:rsidRPr="00195905">
          <w:rPr>
            <w:rFonts w:ascii="Times New Roman" w:hAnsi="Times New Roman" w:cs="Times New Roman"/>
            <w:sz w:val="24"/>
            <w:szCs w:val="24"/>
          </w:rPr>
          <w:t>________________</w:t>
        </w:r>
      </w:ins>
      <w:del w:id="59" w:author="JPE" w:date="2016-08-17T16:17:00Z">
        <w:r w:rsidR="00142434" w:rsidRPr="00195905">
          <w:rPr>
            <w:rFonts w:ascii="Times New Roman" w:hAnsi="Times New Roman" w:cs="Times New Roman"/>
            <w:sz w:val="24"/>
            <w:szCs w:val="24"/>
          </w:rPr>
          <w:delText>______________</w:delText>
        </w:r>
      </w:del>
    </w:p>
    <w:p w:rsidR="00CC1DF3" w:rsidRPr="00195905" w:rsidRDefault="00CC1DF3" w:rsidP="00CC1DF3">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p>
    <w:p w:rsidR="00CC1DF3" w:rsidRPr="00195905" w:rsidRDefault="00CC1DF3" w:rsidP="00CC1DF3">
      <w:pPr>
        <w:widowControl/>
        <w:autoSpaceDE/>
        <w:autoSpaceDN/>
        <w:adjustRightInd/>
        <w:rPr>
          <w:rFonts w:ascii="Times New Roman" w:hAnsi="Times New Roman" w:cs="Times New Roman"/>
          <w:color w:val="000000"/>
          <w:spacing w:val="-2"/>
          <w:sz w:val="24"/>
          <w:szCs w:val="24"/>
        </w:rPr>
      </w:pP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p>
    <w:p w:rsidR="00CC1DF3" w:rsidRPr="00195905" w:rsidRDefault="00CC1DF3" w:rsidP="00CC1DF3">
      <w:pPr>
        <w:widowControl/>
        <w:autoSpaceDE/>
        <w:autoSpaceDN/>
        <w:adjustRightInd/>
        <w:ind w:left="4320" w:firstLine="720"/>
        <w:rPr>
          <w:rFonts w:ascii="Times New Roman" w:hAnsi="Times New Roman" w:cs="Times New Roman"/>
          <w:color w:val="000000"/>
          <w:spacing w:val="-2"/>
          <w:sz w:val="24"/>
          <w:szCs w:val="24"/>
        </w:rPr>
      </w:pPr>
      <w:r w:rsidRPr="00195905">
        <w:rPr>
          <w:rFonts w:ascii="Times New Roman" w:hAnsi="Times New Roman" w:cs="Times New Roman"/>
          <w:color w:val="000000"/>
          <w:spacing w:val="-2"/>
          <w:sz w:val="24"/>
          <w:szCs w:val="24"/>
        </w:rPr>
        <w:t>PURCHASER:</w:t>
      </w:r>
    </w:p>
    <w:p w:rsidR="00CC1DF3" w:rsidRPr="00195905" w:rsidRDefault="00CC1DF3" w:rsidP="00CC1DF3">
      <w:pPr>
        <w:widowControl/>
        <w:autoSpaceDE/>
        <w:autoSpaceDN/>
        <w:adjustRightInd/>
        <w:rPr>
          <w:rFonts w:ascii="Times New Roman" w:hAnsi="Times New Roman" w:cs="Times New Roman"/>
          <w:color w:val="000000"/>
          <w:spacing w:val="-2"/>
          <w:sz w:val="24"/>
          <w:szCs w:val="24"/>
        </w:rPr>
      </w:pPr>
    </w:p>
    <w:p w:rsidR="00D16978" w:rsidRPr="00195905" w:rsidRDefault="00D16978" w:rsidP="00D16978">
      <w:pPr>
        <w:widowControl/>
        <w:tabs>
          <w:tab w:val="left" w:pos="0"/>
          <w:tab w:val="left" w:pos="3600"/>
        </w:tabs>
        <w:suppressAutoHyphens/>
        <w:spacing w:line="240" w:lineRule="atLeast"/>
        <w:ind w:right="2"/>
        <w:rPr>
          <w:rFonts w:ascii="Times New Roman" w:hAnsi="Times New Roman" w:cs="Times New Roman"/>
          <w:sz w:val="24"/>
          <w:szCs w:val="24"/>
        </w:rPr>
      </w:pPr>
      <w:r w:rsidRPr="00195905">
        <w:rPr>
          <w:rFonts w:ascii="Times New Roman" w:hAnsi="Times New Roman" w:cs="Times New Roman"/>
          <w:b/>
          <w:caps/>
          <w:sz w:val="24"/>
          <w:szCs w:val="24"/>
        </w:rPr>
        <w:t>RUPCO</w:t>
      </w:r>
      <w:r w:rsidR="006A2805" w:rsidRPr="00195905">
        <w:rPr>
          <w:rFonts w:ascii="Times New Roman" w:eastAsia="PMingLiU" w:hAnsi="Times New Roman" w:cs="Times New Roman"/>
          <w:b/>
          <w:sz w:val="24"/>
          <w:szCs w:val="24"/>
        </w:rPr>
        <w:t>, INC.</w:t>
      </w:r>
    </w:p>
    <w:p w:rsidR="00D16978" w:rsidRPr="00195905" w:rsidRDefault="00D16978" w:rsidP="00D16978">
      <w:pPr>
        <w:widowControl/>
        <w:tabs>
          <w:tab w:val="left" w:pos="0"/>
          <w:tab w:val="left" w:pos="3600"/>
        </w:tabs>
        <w:suppressAutoHyphens/>
        <w:spacing w:line="240" w:lineRule="atLeast"/>
        <w:ind w:right="2"/>
        <w:rPr>
          <w:rFonts w:ascii="Times New Roman" w:hAnsi="Times New Roman" w:cs="Times New Roman"/>
          <w:sz w:val="24"/>
          <w:szCs w:val="24"/>
        </w:rPr>
      </w:pPr>
    </w:p>
    <w:p w:rsidR="00CC1DF3" w:rsidRPr="00195905" w:rsidRDefault="00CC1DF3" w:rsidP="00CC1DF3">
      <w:pPr>
        <w:widowControl/>
        <w:autoSpaceDE/>
        <w:autoSpaceDN/>
        <w:adjustRightInd/>
        <w:rPr>
          <w:rFonts w:ascii="Times New Roman" w:hAnsi="Times New Roman" w:cs="Times New Roman"/>
          <w:color w:val="000000"/>
          <w:spacing w:val="-2"/>
          <w:sz w:val="24"/>
          <w:szCs w:val="24"/>
        </w:rPr>
      </w:pPr>
    </w:p>
    <w:p w:rsidR="00CC1DF3" w:rsidRPr="00195905" w:rsidRDefault="00CC1DF3" w:rsidP="00CC1DF3">
      <w:pPr>
        <w:widowControl/>
        <w:autoSpaceDE/>
        <w:autoSpaceDN/>
        <w:adjustRightInd/>
        <w:jc w:val="both"/>
        <w:rPr>
          <w:rFonts w:ascii="Times New Roman" w:hAnsi="Times New Roman" w:cs="Times New Roman"/>
          <w:sz w:val="24"/>
          <w:szCs w:val="24"/>
          <w:u w:val="single"/>
        </w:rPr>
      </w:pP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rPr>
        <w:tab/>
      </w:r>
      <w:r w:rsidRPr="00195905">
        <w:rPr>
          <w:rFonts w:ascii="Times New Roman" w:hAnsi="Times New Roman" w:cs="Times New Roman"/>
          <w:sz w:val="24"/>
          <w:szCs w:val="24"/>
        </w:rPr>
        <w:t xml:space="preserve">By: </w:t>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r w:rsidRPr="00195905">
        <w:rPr>
          <w:rFonts w:ascii="Times New Roman" w:hAnsi="Times New Roman" w:cs="Times New Roman"/>
          <w:sz w:val="24"/>
          <w:szCs w:val="24"/>
          <w:u w:val="single"/>
        </w:rPr>
        <w:tab/>
      </w:r>
    </w:p>
    <w:p w:rsidR="00D16978" w:rsidRPr="00195905" w:rsidRDefault="00CC1DF3" w:rsidP="00D16978">
      <w:pPr>
        <w:widowControl/>
        <w:tabs>
          <w:tab w:val="left" w:pos="720"/>
          <w:tab w:val="left" w:pos="4320"/>
        </w:tabs>
        <w:suppressAutoHyphens/>
        <w:spacing w:line="240" w:lineRule="atLeast"/>
        <w:ind w:right="2"/>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00D16978" w:rsidRPr="00195905">
        <w:rPr>
          <w:rFonts w:ascii="Times New Roman" w:hAnsi="Times New Roman" w:cs="Times New Roman"/>
          <w:sz w:val="24"/>
          <w:szCs w:val="24"/>
        </w:rPr>
        <w:t>Name:</w:t>
      </w:r>
      <w:r w:rsidR="00D16978" w:rsidRPr="00195905">
        <w:rPr>
          <w:rFonts w:ascii="Times New Roman" w:hAnsi="Times New Roman" w:cs="Times New Roman"/>
          <w:sz w:val="24"/>
          <w:szCs w:val="24"/>
        </w:rPr>
        <w:tab/>
      </w:r>
      <w:ins w:id="60" w:author="JPE" w:date="2016-08-17T16:17:00Z">
        <w:r w:rsidR="006A2805" w:rsidRPr="00195905">
          <w:rPr>
            <w:rFonts w:ascii="Times New Roman" w:hAnsi="Times New Roman" w:cs="Times New Roman"/>
            <w:sz w:val="24"/>
            <w:szCs w:val="24"/>
          </w:rPr>
          <w:t>____________________</w:t>
        </w:r>
        <w:r w:rsidR="003271A6" w:rsidRPr="00195905">
          <w:rPr>
            <w:rFonts w:ascii="Times New Roman" w:hAnsi="Times New Roman" w:cs="Times New Roman"/>
            <w:sz w:val="24"/>
            <w:szCs w:val="24"/>
          </w:rPr>
          <w:t>__________</w:t>
        </w:r>
      </w:ins>
      <w:del w:id="61" w:author="JPE" w:date="2016-08-17T16:17:00Z">
        <w:r w:rsidR="006A2805" w:rsidRPr="00195905">
          <w:rPr>
            <w:rFonts w:ascii="Times New Roman" w:hAnsi="Times New Roman" w:cs="Times New Roman"/>
            <w:sz w:val="24"/>
            <w:szCs w:val="24"/>
          </w:rPr>
          <w:delText>____________________</w:delText>
        </w:r>
      </w:del>
    </w:p>
    <w:p w:rsidR="00CC1DF3" w:rsidRPr="00195905" w:rsidRDefault="00CC1DF3" w:rsidP="00CC1DF3">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Title</w:t>
      </w:r>
      <w:ins w:id="62" w:author="JPE" w:date="2016-08-17T16:17:00Z">
        <w:r w:rsidRPr="00195905">
          <w:rPr>
            <w:rFonts w:ascii="Times New Roman" w:hAnsi="Times New Roman" w:cs="Times New Roman"/>
            <w:sz w:val="24"/>
            <w:szCs w:val="24"/>
          </w:rPr>
          <w:t>:</w:t>
        </w:r>
        <w:r w:rsidR="003271A6" w:rsidRPr="00195905">
          <w:rPr>
            <w:rFonts w:ascii="Times New Roman" w:hAnsi="Times New Roman" w:cs="Times New Roman"/>
            <w:sz w:val="24"/>
            <w:szCs w:val="24"/>
          </w:rPr>
          <w:t xml:space="preserve">   </w:t>
        </w:r>
        <w:r w:rsidR="006A2805" w:rsidRPr="00195905">
          <w:rPr>
            <w:rFonts w:ascii="Times New Roman" w:hAnsi="Times New Roman" w:cs="Times New Roman"/>
            <w:sz w:val="24"/>
            <w:szCs w:val="24"/>
          </w:rPr>
          <w:t>______________________</w:t>
        </w:r>
        <w:r w:rsidR="003271A6" w:rsidRPr="00195905">
          <w:rPr>
            <w:rFonts w:ascii="Times New Roman" w:hAnsi="Times New Roman" w:cs="Times New Roman"/>
            <w:sz w:val="24"/>
            <w:szCs w:val="24"/>
          </w:rPr>
          <w:t>________</w:t>
        </w:r>
      </w:ins>
      <w:del w:id="63" w:author="JPE" w:date="2016-08-17T16:17:00Z">
        <w:r w:rsidRPr="00195905">
          <w:rPr>
            <w:rFonts w:ascii="Times New Roman" w:hAnsi="Times New Roman" w:cs="Times New Roman"/>
            <w:sz w:val="24"/>
            <w:szCs w:val="24"/>
          </w:rPr>
          <w:delText>:</w:delText>
        </w:r>
        <w:r w:rsidR="006A2805" w:rsidRPr="00195905">
          <w:rPr>
            <w:rFonts w:ascii="Times New Roman" w:hAnsi="Times New Roman" w:cs="Times New Roman"/>
            <w:sz w:val="24"/>
            <w:szCs w:val="24"/>
          </w:rPr>
          <w:delText>______________________</w:delText>
        </w:r>
      </w:del>
    </w:p>
    <w:p w:rsidR="00CC1DF3" w:rsidRPr="00195905" w:rsidRDefault="00CC1DF3" w:rsidP="00CC1DF3">
      <w:pPr>
        <w:widowControl/>
        <w:autoSpaceDE/>
        <w:autoSpaceDN/>
        <w:adjustRightInd/>
        <w:rPr>
          <w:rFonts w:ascii="Times New Roman" w:hAnsi="Times New Roman" w:cs="Times New Roman"/>
          <w:color w:val="000000"/>
          <w:spacing w:val="-2"/>
          <w:sz w:val="24"/>
          <w:szCs w:val="24"/>
        </w:rPr>
      </w:pPr>
    </w:p>
    <w:p w:rsidR="00CC1DF3" w:rsidRPr="00195905" w:rsidRDefault="00CC1DF3" w:rsidP="00CC1DF3">
      <w:pPr>
        <w:widowControl/>
        <w:autoSpaceDE/>
        <w:autoSpaceDN/>
        <w:adjustRightInd/>
        <w:rPr>
          <w:rFonts w:ascii="Times New Roman" w:hAnsi="Times New Roman" w:cs="Times New Roman"/>
          <w:color w:val="000000"/>
          <w:spacing w:val="-2"/>
          <w:sz w:val="24"/>
          <w:szCs w:val="24"/>
        </w:rPr>
      </w:pPr>
    </w:p>
    <w:p w:rsidR="00EA48BD" w:rsidRPr="00195905" w:rsidRDefault="00EA48BD"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EA48BD" w:rsidRPr="00195905" w:rsidRDefault="00EA48BD"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EA48BD" w:rsidRPr="00195905" w:rsidRDefault="00EA48BD"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4E3B57" w:rsidRPr="00195905" w:rsidRDefault="00990F09" w:rsidP="00BB0FF8">
      <w:pPr>
        <w:widowControl/>
        <w:tabs>
          <w:tab w:val="left" w:pos="0"/>
          <w:tab w:val="right" w:pos="576"/>
          <w:tab w:val="left" w:pos="720"/>
        </w:tabs>
        <w:suppressAutoHyphens/>
        <w:spacing w:line="240" w:lineRule="atLeast"/>
        <w:ind w:right="2"/>
        <w:jc w:val="both"/>
        <w:rPr>
          <w:rFonts w:ascii="Times New Roman" w:hAnsi="Times New Roman" w:cs="Times New Roman"/>
          <w:b/>
          <w:sz w:val="24"/>
          <w:szCs w:val="24"/>
        </w:rPr>
      </w:pPr>
      <w:r w:rsidRPr="00195905">
        <w:rPr>
          <w:rFonts w:ascii="Times New Roman" w:hAnsi="Times New Roman" w:cs="Times New Roman"/>
          <w:sz w:val="24"/>
          <w:szCs w:val="24"/>
        </w:rPr>
        <w:tab/>
      </w:r>
    </w:p>
    <w:p w:rsidR="00957989" w:rsidRPr="00195905" w:rsidRDefault="00957989"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60022F" w:rsidRPr="00195905" w:rsidRDefault="0060022F" w:rsidP="00D16978">
      <w:pPr>
        <w:widowControl/>
        <w:autoSpaceDE/>
        <w:autoSpaceDN/>
        <w:adjustRightInd/>
        <w:ind w:right="2"/>
        <w:jc w:val="center"/>
        <w:rPr>
          <w:rFonts w:ascii="Times New Roman" w:hAnsi="Times New Roman" w:cs="Times New Roman"/>
          <w:b/>
          <w:sz w:val="24"/>
          <w:szCs w:val="24"/>
        </w:rPr>
      </w:pPr>
    </w:p>
    <w:p w:rsidR="00990F09" w:rsidRPr="00195905" w:rsidRDefault="00990F09" w:rsidP="00D16978">
      <w:pPr>
        <w:widowControl/>
        <w:tabs>
          <w:tab w:val="left" w:pos="0"/>
          <w:tab w:val="left" w:pos="5040"/>
        </w:tabs>
        <w:suppressAutoHyphens/>
        <w:spacing w:line="240" w:lineRule="atLeast"/>
        <w:ind w:right="2"/>
        <w:jc w:val="center"/>
        <w:rPr>
          <w:rFonts w:ascii="Times New Roman" w:hAnsi="Times New Roman" w:cs="Times New Roman"/>
          <w:sz w:val="24"/>
          <w:szCs w:val="24"/>
        </w:rPr>
      </w:pPr>
      <w:r w:rsidRPr="00195905">
        <w:rPr>
          <w:rFonts w:ascii="Times New Roman" w:hAnsi="Times New Roman" w:cs="Times New Roman"/>
          <w:b/>
          <w:sz w:val="24"/>
          <w:szCs w:val="24"/>
          <w:u w:val="single"/>
        </w:rPr>
        <w:t xml:space="preserve">EXHIBIT </w:t>
      </w:r>
      <w:r w:rsidR="0060022F" w:rsidRPr="00195905">
        <w:rPr>
          <w:rFonts w:ascii="Times New Roman" w:hAnsi="Times New Roman" w:cs="Times New Roman"/>
          <w:b/>
          <w:sz w:val="24"/>
          <w:szCs w:val="24"/>
          <w:u w:val="single"/>
        </w:rPr>
        <w:t>“</w:t>
      </w:r>
      <w:r w:rsidRPr="00195905">
        <w:rPr>
          <w:rFonts w:ascii="Times New Roman" w:hAnsi="Times New Roman" w:cs="Times New Roman"/>
          <w:b/>
          <w:sz w:val="24"/>
          <w:szCs w:val="24"/>
          <w:u w:val="single"/>
        </w:rPr>
        <w:t>A</w:t>
      </w:r>
    </w:p>
    <w:p w:rsidR="00971009" w:rsidRPr="00195905" w:rsidRDefault="00971009" w:rsidP="00D16978">
      <w:pPr>
        <w:pStyle w:val="Title"/>
        <w:ind w:right="2"/>
        <w:rPr>
          <w:b/>
          <w:szCs w:val="24"/>
        </w:rPr>
      </w:pPr>
    </w:p>
    <w:p w:rsidR="004E3B57" w:rsidRPr="00195905" w:rsidRDefault="004E3B57" w:rsidP="00D16978">
      <w:pPr>
        <w:pStyle w:val="Title"/>
        <w:ind w:right="2"/>
        <w:rPr>
          <w:b/>
          <w:szCs w:val="24"/>
        </w:rPr>
      </w:pPr>
    </w:p>
    <w:p w:rsidR="00957989" w:rsidRPr="00195905" w:rsidRDefault="0060022F" w:rsidP="00D16978">
      <w:pPr>
        <w:widowControl/>
        <w:autoSpaceDE/>
        <w:autoSpaceDN/>
        <w:adjustRightInd/>
        <w:ind w:right="2"/>
        <w:jc w:val="center"/>
        <w:rPr>
          <w:rFonts w:ascii="Times New Roman" w:hAnsi="Times New Roman" w:cs="Times New Roman"/>
          <w:b/>
          <w:sz w:val="24"/>
          <w:szCs w:val="24"/>
        </w:rPr>
      </w:pPr>
      <w:r w:rsidRPr="00195905">
        <w:rPr>
          <w:rFonts w:ascii="Times New Roman" w:hAnsi="Times New Roman" w:cs="Times New Roman"/>
          <w:b/>
          <w:sz w:val="24"/>
          <w:szCs w:val="24"/>
          <w:u w:val="single"/>
        </w:rPr>
        <w:t>”</w:t>
      </w:r>
    </w:p>
    <w:sectPr w:rsidR="00957989" w:rsidRPr="00195905" w:rsidSect="003A42BA">
      <w:footerReference w:type="default" r:id="rId10"/>
      <w:footerReference w:type="first" r:id="rId11"/>
      <w:type w:val="continuous"/>
      <w:pgSz w:w="12242" w:h="15842"/>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DB" w:rsidRDefault="002C7EDB">
      <w:pPr>
        <w:spacing w:line="20" w:lineRule="exact"/>
        <w:rPr>
          <w:sz w:val="24"/>
          <w:szCs w:val="24"/>
        </w:rPr>
      </w:pPr>
    </w:p>
  </w:endnote>
  <w:endnote w:type="continuationSeparator" w:id="0">
    <w:p w:rsidR="002C7EDB" w:rsidRDefault="002C7EDB">
      <w:r>
        <w:rPr>
          <w:sz w:val="24"/>
          <w:szCs w:val="24"/>
        </w:rPr>
        <w:t xml:space="preserve"> </w:t>
      </w:r>
    </w:p>
  </w:endnote>
  <w:endnote w:type="continuationNotice" w:id="1">
    <w:p w:rsidR="002C7EDB" w:rsidRDefault="002C7ED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24224"/>
      <w:docPartObj>
        <w:docPartGallery w:val="Page Numbers (Bottom of Page)"/>
        <w:docPartUnique/>
      </w:docPartObj>
    </w:sdtPr>
    <w:sdtEndPr>
      <w:rPr>
        <w:rFonts w:ascii="Times New Roman" w:hAnsi="Times New Roman" w:cs="Times New Roman"/>
        <w:noProof/>
        <w:sz w:val="22"/>
        <w:szCs w:val="22"/>
      </w:rPr>
    </w:sdtEndPr>
    <w:sdtContent>
      <w:p w:rsidR="00BC3963" w:rsidRPr="00BC3963" w:rsidRDefault="00BC3963">
        <w:pPr>
          <w:pStyle w:val="Footer"/>
          <w:jc w:val="center"/>
          <w:rPr>
            <w:rFonts w:ascii="Times New Roman" w:hAnsi="Times New Roman" w:cs="Times New Roman"/>
            <w:sz w:val="22"/>
            <w:szCs w:val="22"/>
          </w:rPr>
        </w:pPr>
        <w:r w:rsidRPr="00BC3963">
          <w:rPr>
            <w:rFonts w:ascii="Times New Roman" w:hAnsi="Times New Roman" w:cs="Times New Roman"/>
            <w:sz w:val="22"/>
            <w:szCs w:val="22"/>
          </w:rPr>
          <w:fldChar w:fldCharType="begin"/>
        </w:r>
        <w:r w:rsidRPr="00BC3963">
          <w:rPr>
            <w:rFonts w:ascii="Times New Roman" w:hAnsi="Times New Roman" w:cs="Times New Roman"/>
            <w:sz w:val="22"/>
            <w:szCs w:val="22"/>
          </w:rPr>
          <w:instrText xml:space="preserve"> PAGE   \* MERGEFORMAT </w:instrText>
        </w:r>
        <w:r w:rsidRPr="00BC3963">
          <w:rPr>
            <w:rFonts w:ascii="Times New Roman" w:hAnsi="Times New Roman" w:cs="Times New Roman"/>
            <w:sz w:val="22"/>
            <w:szCs w:val="22"/>
          </w:rPr>
          <w:fldChar w:fldCharType="separate"/>
        </w:r>
        <w:r w:rsidR="002441FD">
          <w:rPr>
            <w:rFonts w:ascii="Times New Roman" w:hAnsi="Times New Roman" w:cs="Times New Roman"/>
            <w:noProof/>
            <w:sz w:val="22"/>
            <w:szCs w:val="22"/>
          </w:rPr>
          <w:t>21</w:t>
        </w:r>
        <w:r w:rsidRPr="00BC3963">
          <w:rPr>
            <w:rFonts w:ascii="Times New Roman" w:hAnsi="Times New Roman" w:cs="Times New Roman"/>
            <w:noProof/>
            <w:sz w:val="22"/>
            <w:szCs w:val="22"/>
          </w:rPr>
          <w:fldChar w:fldCharType="end"/>
        </w:r>
      </w:p>
    </w:sdtContent>
  </w:sdt>
  <w:p w:rsidR="0019611E" w:rsidRDefault="0019611E">
    <w:pPr>
      <w:tabs>
        <w:tab w:val="center" w:pos="4680"/>
      </w:tabs>
      <w:suppressAutoHyphens/>
      <w:spacing w:line="240" w:lineRule="atLeast"/>
      <w:jc w:val="both"/>
      <w:rPr>
        <w:spacing w:val="-3"/>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82224"/>
      <w:docPartObj>
        <w:docPartGallery w:val="Page Numbers (Bottom of Page)"/>
        <w:docPartUnique/>
      </w:docPartObj>
    </w:sdtPr>
    <w:sdtEndPr>
      <w:rPr>
        <w:noProof/>
      </w:rPr>
    </w:sdtEndPr>
    <w:sdtContent>
      <w:p w:rsidR="008315AA" w:rsidRDefault="008315AA">
        <w:pPr>
          <w:pStyle w:val="Footer"/>
          <w:jc w:val="center"/>
        </w:pPr>
        <w:r>
          <w:fldChar w:fldCharType="begin"/>
        </w:r>
        <w:r>
          <w:instrText xml:space="preserve"> PAGE   \* MERGEFORMAT </w:instrText>
        </w:r>
        <w:r>
          <w:fldChar w:fldCharType="separate"/>
        </w:r>
        <w:r w:rsidR="002441FD">
          <w:rPr>
            <w:noProof/>
          </w:rPr>
          <w:t>1</w:t>
        </w:r>
        <w:r>
          <w:rPr>
            <w:noProof/>
          </w:rPr>
          <w:fldChar w:fldCharType="end"/>
        </w:r>
      </w:p>
    </w:sdtContent>
  </w:sdt>
  <w:p w:rsidR="008315AA" w:rsidRPr="008315AA" w:rsidRDefault="008315AA" w:rsidP="008315AA">
    <w:pPr>
      <w:pStyle w:val="Head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DB" w:rsidRDefault="002C7EDB">
      <w:r>
        <w:rPr>
          <w:sz w:val="24"/>
          <w:szCs w:val="24"/>
        </w:rPr>
        <w:separator/>
      </w:r>
    </w:p>
  </w:footnote>
  <w:footnote w:type="continuationSeparator" w:id="0">
    <w:p w:rsidR="002C7EDB" w:rsidRDefault="002C7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2D48561B"/>
    <w:multiLevelType w:val="hybridMultilevel"/>
    <w:tmpl w:val="36D25F26"/>
    <w:lvl w:ilvl="0" w:tplc="0D90B5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2B10EF"/>
    <w:multiLevelType w:val="hybridMultilevel"/>
    <w:tmpl w:val="32704B62"/>
    <w:lvl w:ilvl="0" w:tplc="681458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4740A5F"/>
    <w:multiLevelType w:val="hybridMultilevel"/>
    <w:tmpl w:val="737A937C"/>
    <w:lvl w:ilvl="0" w:tplc="6BAAB37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D969A5"/>
    <w:multiLevelType w:val="multilevel"/>
    <w:tmpl w:val="2AAC902E"/>
    <w:lvl w:ilvl="0">
      <w:start w:val="1"/>
      <w:numFmt w:val="lowerLetter"/>
      <w:lvlText w:val="%1."/>
      <w:lvlJc w:val="left"/>
      <w:pPr>
        <w:tabs>
          <w:tab w:val="left" w:pos="720"/>
        </w:tabs>
        <w:ind w:left="720"/>
      </w:pPr>
      <w:rPr>
        <w:rFonts w:ascii="Times New Roman" w:eastAsia="Times New Roman" w:hAnsi="Times New Roman" w:cs="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1834BD"/>
    <w:multiLevelType w:val="hybridMultilevel"/>
    <w:tmpl w:val="D4485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09"/>
    <w:rsid w:val="0000005E"/>
    <w:rsid w:val="00005D7C"/>
    <w:rsid w:val="0000615F"/>
    <w:rsid w:val="00011CFB"/>
    <w:rsid w:val="00011E82"/>
    <w:rsid w:val="00025713"/>
    <w:rsid w:val="00033CB8"/>
    <w:rsid w:val="00034392"/>
    <w:rsid w:val="00035635"/>
    <w:rsid w:val="0004139F"/>
    <w:rsid w:val="00043151"/>
    <w:rsid w:val="0004515F"/>
    <w:rsid w:val="00056384"/>
    <w:rsid w:val="00056D29"/>
    <w:rsid w:val="00062150"/>
    <w:rsid w:val="00075AB9"/>
    <w:rsid w:val="000808D4"/>
    <w:rsid w:val="00082023"/>
    <w:rsid w:val="00083A0B"/>
    <w:rsid w:val="00091419"/>
    <w:rsid w:val="00091A7B"/>
    <w:rsid w:val="00093CF4"/>
    <w:rsid w:val="000A40A2"/>
    <w:rsid w:val="000B059E"/>
    <w:rsid w:val="000B32E2"/>
    <w:rsid w:val="000B35BA"/>
    <w:rsid w:val="000B586F"/>
    <w:rsid w:val="000C3947"/>
    <w:rsid w:val="000D216D"/>
    <w:rsid w:val="000E155D"/>
    <w:rsid w:val="000E406C"/>
    <w:rsid w:val="000F2C0D"/>
    <w:rsid w:val="000F38A6"/>
    <w:rsid w:val="000F3B4D"/>
    <w:rsid w:val="001170A5"/>
    <w:rsid w:val="00123A20"/>
    <w:rsid w:val="00123DE7"/>
    <w:rsid w:val="00125AB4"/>
    <w:rsid w:val="001422AF"/>
    <w:rsid w:val="00142434"/>
    <w:rsid w:val="0014422B"/>
    <w:rsid w:val="001568D2"/>
    <w:rsid w:val="00156EBA"/>
    <w:rsid w:val="00161A4D"/>
    <w:rsid w:val="0016423C"/>
    <w:rsid w:val="001652A4"/>
    <w:rsid w:val="0016628C"/>
    <w:rsid w:val="00176EA0"/>
    <w:rsid w:val="00185F06"/>
    <w:rsid w:val="001918D4"/>
    <w:rsid w:val="00195905"/>
    <w:rsid w:val="0019611E"/>
    <w:rsid w:val="001A32C6"/>
    <w:rsid w:val="001B3D57"/>
    <w:rsid w:val="001B3F19"/>
    <w:rsid w:val="001C2FF7"/>
    <w:rsid w:val="001D75E9"/>
    <w:rsid w:val="001F029C"/>
    <w:rsid w:val="002117CD"/>
    <w:rsid w:val="0022045A"/>
    <w:rsid w:val="002273FD"/>
    <w:rsid w:val="00235D19"/>
    <w:rsid w:val="002441FD"/>
    <w:rsid w:val="00244C3A"/>
    <w:rsid w:val="002456EC"/>
    <w:rsid w:val="00255D6A"/>
    <w:rsid w:val="00256777"/>
    <w:rsid w:val="00262F7C"/>
    <w:rsid w:val="00263F04"/>
    <w:rsid w:val="00267D56"/>
    <w:rsid w:val="00271CD0"/>
    <w:rsid w:val="00275447"/>
    <w:rsid w:val="00276275"/>
    <w:rsid w:val="0027788C"/>
    <w:rsid w:val="002802EC"/>
    <w:rsid w:val="00286325"/>
    <w:rsid w:val="00293AB0"/>
    <w:rsid w:val="002A5862"/>
    <w:rsid w:val="002B1C7B"/>
    <w:rsid w:val="002C7EDB"/>
    <w:rsid w:val="002D046E"/>
    <w:rsid w:val="002D1622"/>
    <w:rsid w:val="002D5006"/>
    <w:rsid w:val="002D75A4"/>
    <w:rsid w:val="002E09A7"/>
    <w:rsid w:val="002E146B"/>
    <w:rsid w:val="00301EE6"/>
    <w:rsid w:val="00306367"/>
    <w:rsid w:val="00312E90"/>
    <w:rsid w:val="00315F92"/>
    <w:rsid w:val="00323BC2"/>
    <w:rsid w:val="003271A6"/>
    <w:rsid w:val="003307A1"/>
    <w:rsid w:val="003347CB"/>
    <w:rsid w:val="00337791"/>
    <w:rsid w:val="003433D0"/>
    <w:rsid w:val="00343A68"/>
    <w:rsid w:val="00346419"/>
    <w:rsid w:val="00360180"/>
    <w:rsid w:val="003628BC"/>
    <w:rsid w:val="003676F8"/>
    <w:rsid w:val="003742AF"/>
    <w:rsid w:val="00382FAF"/>
    <w:rsid w:val="00391B7F"/>
    <w:rsid w:val="003942AE"/>
    <w:rsid w:val="003A42BA"/>
    <w:rsid w:val="003B0CB2"/>
    <w:rsid w:val="003B7C64"/>
    <w:rsid w:val="003C17A6"/>
    <w:rsid w:val="003C3E0B"/>
    <w:rsid w:val="003C65F1"/>
    <w:rsid w:val="003E1E85"/>
    <w:rsid w:val="003E25EE"/>
    <w:rsid w:val="003E6FA7"/>
    <w:rsid w:val="00400663"/>
    <w:rsid w:val="00402C9B"/>
    <w:rsid w:val="00410662"/>
    <w:rsid w:val="00412FA0"/>
    <w:rsid w:val="00427266"/>
    <w:rsid w:val="004308EF"/>
    <w:rsid w:val="00433E8C"/>
    <w:rsid w:val="00435114"/>
    <w:rsid w:val="004419E0"/>
    <w:rsid w:val="004431EA"/>
    <w:rsid w:val="00451C60"/>
    <w:rsid w:val="00451E87"/>
    <w:rsid w:val="00461FF9"/>
    <w:rsid w:val="00465F1F"/>
    <w:rsid w:val="00475399"/>
    <w:rsid w:val="004839FC"/>
    <w:rsid w:val="00484C8C"/>
    <w:rsid w:val="00496C90"/>
    <w:rsid w:val="004A4C5A"/>
    <w:rsid w:val="004B5BB7"/>
    <w:rsid w:val="004C005D"/>
    <w:rsid w:val="004C128C"/>
    <w:rsid w:val="004D0CF5"/>
    <w:rsid w:val="004E3B57"/>
    <w:rsid w:val="004E5CFD"/>
    <w:rsid w:val="004E5FDB"/>
    <w:rsid w:val="004E75D0"/>
    <w:rsid w:val="00502E6F"/>
    <w:rsid w:val="0050484D"/>
    <w:rsid w:val="00506A61"/>
    <w:rsid w:val="0050724D"/>
    <w:rsid w:val="00510B88"/>
    <w:rsid w:val="005124FB"/>
    <w:rsid w:val="00512815"/>
    <w:rsid w:val="005154F6"/>
    <w:rsid w:val="00516120"/>
    <w:rsid w:val="005216F1"/>
    <w:rsid w:val="005243B9"/>
    <w:rsid w:val="00533D8E"/>
    <w:rsid w:val="005501FB"/>
    <w:rsid w:val="005547A6"/>
    <w:rsid w:val="00555788"/>
    <w:rsid w:val="00562096"/>
    <w:rsid w:val="00567405"/>
    <w:rsid w:val="00576C74"/>
    <w:rsid w:val="00576F9F"/>
    <w:rsid w:val="00577FC4"/>
    <w:rsid w:val="00582E20"/>
    <w:rsid w:val="0058388F"/>
    <w:rsid w:val="00592477"/>
    <w:rsid w:val="005959DC"/>
    <w:rsid w:val="005A1A22"/>
    <w:rsid w:val="005A226C"/>
    <w:rsid w:val="005A2C7B"/>
    <w:rsid w:val="005A37A8"/>
    <w:rsid w:val="005A5203"/>
    <w:rsid w:val="005A79ED"/>
    <w:rsid w:val="005B600F"/>
    <w:rsid w:val="005D2441"/>
    <w:rsid w:val="005D3480"/>
    <w:rsid w:val="005D53E0"/>
    <w:rsid w:val="005D71CA"/>
    <w:rsid w:val="005E16C7"/>
    <w:rsid w:val="005E5A88"/>
    <w:rsid w:val="0060022F"/>
    <w:rsid w:val="00606906"/>
    <w:rsid w:val="0061570C"/>
    <w:rsid w:val="00621A58"/>
    <w:rsid w:val="0062494E"/>
    <w:rsid w:val="006312B7"/>
    <w:rsid w:val="00644739"/>
    <w:rsid w:val="00656E4D"/>
    <w:rsid w:val="00661281"/>
    <w:rsid w:val="0066551F"/>
    <w:rsid w:val="006755A1"/>
    <w:rsid w:val="00681CC0"/>
    <w:rsid w:val="00695717"/>
    <w:rsid w:val="006A2805"/>
    <w:rsid w:val="006A45AD"/>
    <w:rsid w:val="006A664D"/>
    <w:rsid w:val="006B1031"/>
    <w:rsid w:val="006B1F37"/>
    <w:rsid w:val="006B44E8"/>
    <w:rsid w:val="006B49D7"/>
    <w:rsid w:val="006B6E1C"/>
    <w:rsid w:val="006C0EFA"/>
    <w:rsid w:val="006C1623"/>
    <w:rsid w:val="006D2098"/>
    <w:rsid w:val="006E0DDB"/>
    <w:rsid w:val="006E2519"/>
    <w:rsid w:val="006F2004"/>
    <w:rsid w:val="006F229B"/>
    <w:rsid w:val="006F6D43"/>
    <w:rsid w:val="0071402A"/>
    <w:rsid w:val="00716F56"/>
    <w:rsid w:val="00717BC6"/>
    <w:rsid w:val="007245E0"/>
    <w:rsid w:val="00724643"/>
    <w:rsid w:val="00735441"/>
    <w:rsid w:val="007478B3"/>
    <w:rsid w:val="007A0127"/>
    <w:rsid w:val="007B0B87"/>
    <w:rsid w:val="007B621E"/>
    <w:rsid w:val="007B67F2"/>
    <w:rsid w:val="007C4F3B"/>
    <w:rsid w:val="007C7667"/>
    <w:rsid w:val="007C77B2"/>
    <w:rsid w:val="007D2E9E"/>
    <w:rsid w:val="007D483B"/>
    <w:rsid w:val="007F5055"/>
    <w:rsid w:val="007F6FEF"/>
    <w:rsid w:val="00800506"/>
    <w:rsid w:val="00800A47"/>
    <w:rsid w:val="00800D52"/>
    <w:rsid w:val="00803E7B"/>
    <w:rsid w:val="00825A8C"/>
    <w:rsid w:val="008315AA"/>
    <w:rsid w:val="00841BD3"/>
    <w:rsid w:val="00842F04"/>
    <w:rsid w:val="008458D1"/>
    <w:rsid w:val="008475C3"/>
    <w:rsid w:val="0086198E"/>
    <w:rsid w:val="0086427A"/>
    <w:rsid w:val="0086793B"/>
    <w:rsid w:val="008704A4"/>
    <w:rsid w:val="00872A58"/>
    <w:rsid w:val="00873D96"/>
    <w:rsid w:val="00876CDA"/>
    <w:rsid w:val="00885DDB"/>
    <w:rsid w:val="0089222F"/>
    <w:rsid w:val="008A03E7"/>
    <w:rsid w:val="008A0752"/>
    <w:rsid w:val="008B290C"/>
    <w:rsid w:val="008B2FD8"/>
    <w:rsid w:val="008B4D04"/>
    <w:rsid w:val="008D34A6"/>
    <w:rsid w:val="008E22DC"/>
    <w:rsid w:val="008E6535"/>
    <w:rsid w:val="008E6BE1"/>
    <w:rsid w:val="008F15EA"/>
    <w:rsid w:val="008F6CF2"/>
    <w:rsid w:val="00904786"/>
    <w:rsid w:val="0090785C"/>
    <w:rsid w:val="009100CF"/>
    <w:rsid w:val="00911059"/>
    <w:rsid w:val="009228E9"/>
    <w:rsid w:val="00924C1D"/>
    <w:rsid w:val="00925A06"/>
    <w:rsid w:val="0092612F"/>
    <w:rsid w:val="00935460"/>
    <w:rsid w:val="00941196"/>
    <w:rsid w:val="00944F07"/>
    <w:rsid w:val="0095115E"/>
    <w:rsid w:val="0095554A"/>
    <w:rsid w:val="00957989"/>
    <w:rsid w:val="00961068"/>
    <w:rsid w:val="00961AD3"/>
    <w:rsid w:val="00971009"/>
    <w:rsid w:val="00972EE2"/>
    <w:rsid w:val="00974666"/>
    <w:rsid w:val="00977EF0"/>
    <w:rsid w:val="0098117D"/>
    <w:rsid w:val="00982905"/>
    <w:rsid w:val="00982C3E"/>
    <w:rsid w:val="00990F09"/>
    <w:rsid w:val="009A5E1E"/>
    <w:rsid w:val="009B0063"/>
    <w:rsid w:val="009B2FEF"/>
    <w:rsid w:val="009B7FCF"/>
    <w:rsid w:val="009D7E16"/>
    <w:rsid w:val="009E0E45"/>
    <w:rsid w:val="009E73BA"/>
    <w:rsid w:val="009F2B2B"/>
    <w:rsid w:val="00A00B88"/>
    <w:rsid w:val="00A11E61"/>
    <w:rsid w:val="00A13931"/>
    <w:rsid w:val="00A15E42"/>
    <w:rsid w:val="00A2039A"/>
    <w:rsid w:val="00A26481"/>
    <w:rsid w:val="00A26B90"/>
    <w:rsid w:val="00A26FEA"/>
    <w:rsid w:val="00A41486"/>
    <w:rsid w:val="00A53919"/>
    <w:rsid w:val="00A573F2"/>
    <w:rsid w:val="00A613B6"/>
    <w:rsid w:val="00A620A6"/>
    <w:rsid w:val="00A6538D"/>
    <w:rsid w:val="00A65685"/>
    <w:rsid w:val="00A659F3"/>
    <w:rsid w:val="00A6623E"/>
    <w:rsid w:val="00A67D59"/>
    <w:rsid w:val="00A70578"/>
    <w:rsid w:val="00A70AB5"/>
    <w:rsid w:val="00A70E59"/>
    <w:rsid w:val="00A71AAA"/>
    <w:rsid w:val="00A72DA2"/>
    <w:rsid w:val="00A83AF9"/>
    <w:rsid w:val="00A84CA4"/>
    <w:rsid w:val="00A9280B"/>
    <w:rsid w:val="00A92D3F"/>
    <w:rsid w:val="00AA1CCE"/>
    <w:rsid w:val="00AA2177"/>
    <w:rsid w:val="00AA3EEF"/>
    <w:rsid w:val="00AA5392"/>
    <w:rsid w:val="00AA5C15"/>
    <w:rsid w:val="00AB3DAE"/>
    <w:rsid w:val="00AB564E"/>
    <w:rsid w:val="00AC15F8"/>
    <w:rsid w:val="00AD10AD"/>
    <w:rsid w:val="00AE555F"/>
    <w:rsid w:val="00AF3ECE"/>
    <w:rsid w:val="00AF656C"/>
    <w:rsid w:val="00B03062"/>
    <w:rsid w:val="00B049C4"/>
    <w:rsid w:val="00B069A0"/>
    <w:rsid w:val="00B11BD5"/>
    <w:rsid w:val="00B1582F"/>
    <w:rsid w:val="00B15EEC"/>
    <w:rsid w:val="00B2254A"/>
    <w:rsid w:val="00B320FD"/>
    <w:rsid w:val="00B34332"/>
    <w:rsid w:val="00B41612"/>
    <w:rsid w:val="00B44D03"/>
    <w:rsid w:val="00B450F0"/>
    <w:rsid w:val="00B47619"/>
    <w:rsid w:val="00B55F43"/>
    <w:rsid w:val="00B56114"/>
    <w:rsid w:val="00B56C49"/>
    <w:rsid w:val="00B638EE"/>
    <w:rsid w:val="00B715CD"/>
    <w:rsid w:val="00B77930"/>
    <w:rsid w:val="00B84335"/>
    <w:rsid w:val="00B95C20"/>
    <w:rsid w:val="00B97215"/>
    <w:rsid w:val="00BA1CD3"/>
    <w:rsid w:val="00BB0311"/>
    <w:rsid w:val="00BB0FF8"/>
    <w:rsid w:val="00BB5159"/>
    <w:rsid w:val="00BC3893"/>
    <w:rsid w:val="00BC3963"/>
    <w:rsid w:val="00BE4AB7"/>
    <w:rsid w:val="00BF69CA"/>
    <w:rsid w:val="00C01C63"/>
    <w:rsid w:val="00C06A40"/>
    <w:rsid w:val="00C07AB3"/>
    <w:rsid w:val="00C147C4"/>
    <w:rsid w:val="00C2001D"/>
    <w:rsid w:val="00C3131D"/>
    <w:rsid w:val="00C47AAA"/>
    <w:rsid w:val="00C5619F"/>
    <w:rsid w:val="00C57C1D"/>
    <w:rsid w:val="00C6536D"/>
    <w:rsid w:val="00C655BD"/>
    <w:rsid w:val="00C73747"/>
    <w:rsid w:val="00C750AA"/>
    <w:rsid w:val="00C86FCD"/>
    <w:rsid w:val="00C91694"/>
    <w:rsid w:val="00C92C75"/>
    <w:rsid w:val="00C95545"/>
    <w:rsid w:val="00CC1DF3"/>
    <w:rsid w:val="00CC471B"/>
    <w:rsid w:val="00CD3D0F"/>
    <w:rsid w:val="00CD56F4"/>
    <w:rsid w:val="00D0730D"/>
    <w:rsid w:val="00D10EED"/>
    <w:rsid w:val="00D122A9"/>
    <w:rsid w:val="00D15FA4"/>
    <w:rsid w:val="00D16978"/>
    <w:rsid w:val="00D32B14"/>
    <w:rsid w:val="00D358AB"/>
    <w:rsid w:val="00D43A97"/>
    <w:rsid w:val="00D46726"/>
    <w:rsid w:val="00D56394"/>
    <w:rsid w:val="00D660E9"/>
    <w:rsid w:val="00D7165A"/>
    <w:rsid w:val="00D753D4"/>
    <w:rsid w:val="00D90C0C"/>
    <w:rsid w:val="00D90DFB"/>
    <w:rsid w:val="00D91AEB"/>
    <w:rsid w:val="00D93038"/>
    <w:rsid w:val="00DA636B"/>
    <w:rsid w:val="00DB2F19"/>
    <w:rsid w:val="00DB6190"/>
    <w:rsid w:val="00DC7400"/>
    <w:rsid w:val="00DC776A"/>
    <w:rsid w:val="00DD1447"/>
    <w:rsid w:val="00DF59DF"/>
    <w:rsid w:val="00E11447"/>
    <w:rsid w:val="00E17C16"/>
    <w:rsid w:val="00E21A3C"/>
    <w:rsid w:val="00E2254D"/>
    <w:rsid w:val="00E25EC6"/>
    <w:rsid w:val="00E27189"/>
    <w:rsid w:val="00E31AB9"/>
    <w:rsid w:val="00E40790"/>
    <w:rsid w:val="00E43833"/>
    <w:rsid w:val="00E519DA"/>
    <w:rsid w:val="00E534B4"/>
    <w:rsid w:val="00E67611"/>
    <w:rsid w:val="00E9066F"/>
    <w:rsid w:val="00E95208"/>
    <w:rsid w:val="00EA48BD"/>
    <w:rsid w:val="00EB15FE"/>
    <w:rsid w:val="00EB611A"/>
    <w:rsid w:val="00EC1869"/>
    <w:rsid w:val="00EC4D34"/>
    <w:rsid w:val="00EC6157"/>
    <w:rsid w:val="00ED4EC7"/>
    <w:rsid w:val="00ED6D08"/>
    <w:rsid w:val="00EE0558"/>
    <w:rsid w:val="00EE4420"/>
    <w:rsid w:val="00EE5C87"/>
    <w:rsid w:val="00F03B86"/>
    <w:rsid w:val="00F0538B"/>
    <w:rsid w:val="00F06A11"/>
    <w:rsid w:val="00F1066B"/>
    <w:rsid w:val="00F12A4D"/>
    <w:rsid w:val="00F32A29"/>
    <w:rsid w:val="00F40C36"/>
    <w:rsid w:val="00F514F8"/>
    <w:rsid w:val="00F5329F"/>
    <w:rsid w:val="00F6329A"/>
    <w:rsid w:val="00F655AB"/>
    <w:rsid w:val="00F73228"/>
    <w:rsid w:val="00F7352C"/>
    <w:rsid w:val="00F74119"/>
    <w:rsid w:val="00F76590"/>
    <w:rsid w:val="00F7767C"/>
    <w:rsid w:val="00F80373"/>
    <w:rsid w:val="00F81B8B"/>
    <w:rsid w:val="00F850B1"/>
    <w:rsid w:val="00F85296"/>
    <w:rsid w:val="00F910E0"/>
    <w:rsid w:val="00F95B71"/>
    <w:rsid w:val="00FA13BD"/>
    <w:rsid w:val="00FA43B7"/>
    <w:rsid w:val="00FA705B"/>
    <w:rsid w:val="00FB50FA"/>
    <w:rsid w:val="00FC0881"/>
    <w:rsid w:val="00FC3D95"/>
    <w:rsid w:val="00FC7A2F"/>
    <w:rsid w:val="00FD6B6C"/>
    <w:rsid w:val="00FE2284"/>
    <w:rsid w:val="00FE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D34"/>
    <w:pPr>
      <w:widowControl w:val="0"/>
      <w:autoSpaceDE w:val="0"/>
      <w:autoSpaceDN w:val="0"/>
      <w:adjustRightInd w:val="0"/>
    </w:pPr>
    <w:rPr>
      <w:rFonts w:ascii="Courier" w:hAnsi="Courier" w:cs="Courier"/>
    </w:rPr>
  </w:style>
  <w:style w:type="paragraph" w:styleId="Heading1">
    <w:name w:val="heading 1"/>
    <w:basedOn w:val="Normal"/>
    <w:next w:val="Normal"/>
    <w:qFormat/>
    <w:pPr>
      <w:outlineLvl w:val="0"/>
    </w:pPr>
    <w:rPr>
      <w:rFonts w:ascii="Times New Roman" w:hAnsi="Times New Roman" w:cs="Times New Roman"/>
      <w:sz w:val="24"/>
      <w:szCs w:val="24"/>
    </w:rPr>
  </w:style>
  <w:style w:type="paragraph" w:styleId="Heading3">
    <w:name w:val="heading 3"/>
    <w:basedOn w:val="Normal"/>
    <w:next w:val="Normal"/>
    <w:qFormat/>
    <w:pPr>
      <w:keepNext/>
      <w:keepLines/>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Times New Roman" w:hAnsi="Times New Roman" w:cs="Times New Roman"/>
      <w:sz w:val="24"/>
      <w:szCs w:val="24"/>
    </w:rPr>
  </w:style>
  <w:style w:type="paragraph" w:styleId="Heading7">
    <w:name w:val="heading 7"/>
    <w:basedOn w:val="Normal"/>
    <w:next w:val="Normal"/>
    <w:qFormat/>
    <w:rsid w:val="00EC4D34"/>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3628BC"/>
    <w:pPr>
      <w:widowControl/>
      <w:autoSpaceDE/>
      <w:autoSpaceDN/>
      <w:adjustRightInd/>
      <w:jc w:val="center"/>
    </w:pPr>
    <w:rPr>
      <w:rFonts w:ascii="Times New Roman" w:hAnsi="Times New Roman" w:cs="Times New Roman"/>
      <w:sz w:val="24"/>
    </w:rPr>
  </w:style>
  <w:style w:type="paragraph" w:styleId="ListParagraph">
    <w:name w:val="List Paragraph"/>
    <w:basedOn w:val="Normal"/>
    <w:uiPriority w:val="34"/>
    <w:qFormat/>
    <w:rsid w:val="007C77B2"/>
    <w:pPr>
      <w:ind w:left="720"/>
      <w:contextualSpacing/>
    </w:pPr>
  </w:style>
  <w:style w:type="paragraph" w:customStyle="1" w:styleId="BodyText0">
    <w:name w:val="!Body Text (0)"/>
    <w:aliases w:val="bt"/>
    <w:basedOn w:val="BodyText"/>
    <w:rsid w:val="00582E20"/>
    <w:pPr>
      <w:widowControl/>
      <w:autoSpaceDE/>
      <w:autoSpaceDN/>
      <w:adjustRightInd/>
      <w:spacing w:after="0" w:line="480" w:lineRule="auto"/>
      <w:jc w:val="both"/>
    </w:pPr>
    <w:rPr>
      <w:rFonts w:ascii="Garamond" w:hAnsi="Garamond" w:cs="Times New Roman"/>
      <w:sz w:val="26"/>
    </w:rPr>
  </w:style>
  <w:style w:type="paragraph" w:styleId="BodyText">
    <w:name w:val="Body Text"/>
    <w:basedOn w:val="Normal"/>
    <w:link w:val="BodyTextChar"/>
    <w:rsid w:val="00582E20"/>
    <w:pPr>
      <w:spacing w:after="120"/>
    </w:pPr>
  </w:style>
  <w:style w:type="character" w:customStyle="1" w:styleId="BodyTextChar">
    <w:name w:val="Body Text Char"/>
    <w:basedOn w:val="DefaultParagraphFont"/>
    <w:link w:val="BodyText"/>
    <w:rsid w:val="00582E20"/>
    <w:rPr>
      <w:rFonts w:ascii="Courier" w:hAnsi="Courier" w:cs="Courier"/>
    </w:rPr>
  </w:style>
  <w:style w:type="character" w:customStyle="1" w:styleId="HeaderChar">
    <w:name w:val="Header Char"/>
    <w:basedOn w:val="DefaultParagraphFont"/>
    <w:link w:val="Header"/>
    <w:rsid w:val="00EE0558"/>
    <w:rPr>
      <w:rFonts w:ascii="Courier" w:hAnsi="Courier" w:cs="Courier"/>
    </w:rPr>
  </w:style>
  <w:style w:type="character" w:customStyle="1" w:styleId="FooterChar">
    <w:name w:val="Footer Char"/>
    <w:basedOn w:val="DefaultParagraphFont"/>
    <w:link w:val="Footer"/>
    <w:uiPriority w:val="99"/>
    <w:rsid w:val="00BC3963"/>
    <w:rPr>
      <w:rFonts w:ascii="Courier" w:hAnsi="Courier" w:cs="Courier"/>
    </w:rPr>
  </w:style>
  <w:style w:type="character" w:styleId="Hyperlink">
    <w:name w:val="Hyperlink"/>
    <w:basedOn w:val="DefaultParagraphFont"/>
    <w:uiPriority w:val="99"/>
    <w:semiHidden/>
    <w:unhideWhenUsed/>
    <w:rsid w:val="00DB2F19"/>
    <w:rPr>
      <w:color w:val="0000FF"/>
      <w:u w:val="single"/>
    </w:rPr>
  </w:style>
  <w:style w:type="paragraph" w:styleId="HTMLPreformatted">
    <w:name w:val="HTML Preformatted"/>
    <w:basedOn w:val="Normal"/>
    <w:link w:val="HTMLPreformattedChar"/>
    <w:unhideWhenUsed/>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D34"/>
    <w:pPr>
      <w:widowControl w:val="0"/>
      <w:autoSpaceDE w:val="0"/>
      <w:autoSpaceDN w:val="0"/>
      <w:adjustRightInd w:val="0"/>
    </w:pPr>
    <w:rPr>
      <w:rFonts w:ascii="Courier" w:hAnsi="Courier" w:cs="Courier"/>
    </w:rPr>
  </w:style>
  <w:style w:type="paragraph" w:styleId="Heading1">
    <w:name w:val="heading 1"/>
    <w:basedOn w:val="Normal"/>
    <w:next w:val="Normal"/>
    <w:qFormat/>
    <w:pPr>
      <w:outlineLvl w:val="0"/>
    </w:pPr>
    <w:rPr>
      <w:rFonts w:ascii="Times New Roman" w:hAnsi="Times New Roman" w:cs="Times New Roman"/>
      <w:sz w:val="24"/>
      <w:szCs w:val="24"/>
    </w:rPr>
  </w:style>
  <w:style w:type="paragraph" w:styleId="Heading3">
    <w:name w:val="heading 3"/>
    <w:basedOn w:val="Normal"/>
    <w:next w:val="Normal"/>
    <w:qFormat/>
    <w:pPr>
      <w:keepNext/>
      <w:keepLines/>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Times New Roman" w:hAnsi="Times New Roman" w:cs="Times New Roman"/>
      <w:sz w:val="24"/>
      <w:szCs w:val="24"/>
    </w:rPr>
  </w:style>
  <w:style w:type="paragraph" w:styleId="Heading7">
    <w:name w:val="heading 7"/>
    <w:basedOn w:val="Normal"/>
    <w:next w:val="Normal"/>
    <w:qFormat/>
    <w:rsid w:val="00EC4D34"/>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3628BC"/>
    <w:pPr>
      <w:widowControl/>
      <w:autoSpaceDE/>
      <w:autoSpaceDN/>
      <w:adjustRightInd/>
      <w:jc w:val="center"/>
    </w:pPr>
    <w:rPr>
      <w:rFonts w:ascii="Times New Roman" w:hAnsi="Times New Roman" w:cs="Times New Roman"/>
      <w:sz w:val="24"/>
    </w:rPr>
  </w:style>
  <w:style w:type="paragraph" w:styleId="ListParagraph">
    <w:name w:val="List Paragraph"/>
    <w:basedOn w:val="Normal"/>
    <w:uiPriority w:val="34"/>
    <w:qFormat/>
    <w:rsid w:val="007C77B2"/>
    <w:pPr>
      <w:ind w:left="720"/>
      <w:contextualSpacing/>
    </w:pPr>
  </w:style>
  <w:style w:type="paragraph" w:customStyle="1" w:styleId="BodyText0">
    <w:name w:val="!Body Text (0)"/>
    <w:aliases w:val="bt"/>
    <w:basedOn w:val="BodyText"/>
    <w:rsid w:val="00582E20"/>
    <w:pPr>
      <w:widowControl/>
      <w:autoSpaceDE/>
      <w:autoSpaceDN/>
      <w:adjustRightInd/>
      <w:spacing w:after="0" w:line="480" w:lineRule="auto"/>
      <w:jc w:val="both"/>
    </w:pPr>
    <w:rPr>
      <w:rFonts w:ascii="Garamond" w:hAnsi="Garamond" w:cs="Times New Roman"/>
      <w:sz w:val="26"/>
    </w:rPr>
  </w:style>
  <w:style w:type="paragraph" w:styleId="BodyText">
    <w:name w:val="Body Text"/>
    <w:basedOn w:val="Normal"/>
    <w:link w:val="BodyTextChar"/>
    <w:rsid w:val="00582E20"/>
    <w:pPr>
      <w:spacing w:after="120"/>
    </w:pPr>
  </w:style>
  <w:style w:type="character" w:customStyle="1" w:styleId="BodyTextChar">
    <w:name w:val="Body Text Char"/>
    <w:basedOn w:val="DefaultParagraphFont"/>
    <w:link w:val="BodyText"/>
    <w:rsid w:val="00582E20"/>
    <w:rPr>
      <w:rFonts w:ascii="Courier" w:hAnsi="Courier" w:cs="Courier"/>
    </w:rPr>
  </w:style>
  <w:style w:type="character" w:customStyle="1" w:styleId="HeaderChar">
    <w:name w:val="Header Char"/>
    <w:basedOn w:val="DefaultParagraphFont"/>
    <w:link w:val="Header"/>
    <w:rsid w:val="00EE0558"/>
    <w:rPr>
      <w:rFonts w:ascii="Courier" w:hAnsi="Courier" w:cs="Courier"/>
    </w:rPr>
  </w:style>
  <w:style w:type="character" w:customStyle="1" w:styleId="FooterChar">
    <w:name w:val="Footer Char"/>
    <w:basedOn w:val="DefaultParagraphFont"/>
    <w:link w:val="Footer"/>
    <w:uiPriority w:val="99"/>
    <w:rsid w:val="00BC3963"/>
    <w:rPr>
      <w:rFonts w:ascii="Courier" w:hAnsi="Courier" w:cs="Courier"/>
    </w:rPr>
  </w:style>
  <w:style w:type="character" w:styleId="Hyperlink">
    <w:name w:val="Hyperlink"/>
    <w:basedOn w:val="DefaultParagraphFont"/>
    <w:uiPriority w:val="99"/>
    <w:semiHidden/>
    <w:unhideWhenUsed/>
    <w:rsid w:val="00DB2F19"/>
    <w:rPr>
      <w:color w:val="0000FF"/>
      <w:u w:val="single"/>
    </w:rPr>
  </w:style>
  <w:style w:type="paragraph" w:styleId="HTMLPreformatted">
    <w:name w:val="HTML Preformatted"/>
    <w:basedOn w:val="Normal"/>
    <w:link w:val="HTMLPreformattedChar"/>
    <w:unhideWhenUsed/>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4288">
      <w:bodyDiv w:val="1"/>
      <w:marLeft w:val="0"/>
      <w:marRight w:val="0"/>
      <w:marTop w:val="0"/>
      <w:marBottom w:val="0"/>
      <w:divBdr>
        <w:top w:val="none" w:sz="0" w:space="0" w:color="auto"/>
        <w:left w:val="none" w:sz="0" w:space="0" w:color="auto"/>
        <w:bottom w:val="none" w:sz="0" w:space="0" w:color="auto"/>
        <w:right w:val="none" w:sz="0" w:space="0" w:color="auto"/>
      </w:divBdr>
    </w:div>
    <w:div w:id="738744854">
      <w:bodyDiv w:val="1"/>
      <w:marLeft w:val="0"/>
      <w:marRight w:val="0"/>
      <w:marTop w:val="0"/>
      <w:marBottom w:val="0"/>
      <w:divBdr>
        <w:top w:val="none" w:sz="0" w:space="0" w:color="auto"/>
        <w:left w:val="none" w:sz="0" w:space="0" w:color="auto"/>
        <w:bottom w:val="none" w:sz="0" w:space="0" w:color="auto"/>
        <w:right w:val="none" w:sz="0" w:space="0" w:color="auto"/>
      </w:divBdr>
    </w:div>
    <w:div w:id="2010057599">
      <w:bodyDiv w:val="1"/>
      <w:marLeft w:val="0"/>
      <w:marRight w:val="0"/>
      <w:marTop w:val="0"/>
      <w:marBottom w:val="0"/>
      <w:divBdr>
        <w:top w:val="none" w:sz="0" w:space="0" w:color="auto"/>
        <w:left w:val="none" w:sz="0" w:space="0" w:color="auto"/>
        <w:bottom w:val="none" w:sz="0" w:space="0" w:color="auto"/>
        <w:right w:val="none" w:sz="0" w:space="0" w:color="auto"/>
      </w:divBdr>
    </w:div>
    <w:div w:id="20488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joh@co.ulster.ny.u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2B04E-0F03-40BD-AE72-021C4D9D13AB}">
  <ds:schemaRefs>
    <ds:schemaRef ds:uri="http://schemas.openxmlformats.org/officeDocument/2006/bibliography"/>
  </ds:schemaRefs>
</ds:datastoreItem>
</file>

<file path=customXml/itemProps2.xml><?xml version="1.0" encoding="utf-8"?>
<ds:datastoreItem xmlns:ds="http://schemas.openxmlformats.org/officeDocument/2006/customXml" ds:itemID="{7BB5CDB6-3518-4C3F-B345-FCC4827413BB}"/>
</file>

<file path=customXml/itemProps3.xml><?xml version="1.0" encoding="utf-8"?>
<ds:datastoreItem xmlns:ds="http://schemas.openxmlformats.org/officeDocument/2006/customXml" ds:itemID="{87D3F031-0608-497E-BD63-AF257846DA67}"/>
</file>

<file path=customXml/itemProps4.xml><?xml version="1.0" encoding="utf-8"?>
<ds:datastoreItem xmlns:ds="http://schemas.openxmlformats.org/officeDocument/2006/customXml" ds:itemID="{7AAEA0FD-C097-41A8-B5B2-0C9573279CFE}"/>
</file>

<file path=docProps/app.xml><?xml version="1.0" encoding="utf-8"?>
<Properties xmlns="http://schemas.openxmlformats.org/officeDocument/2006/extended-properties" xmlns:vt="http://schemas.openxmlformats.org/officeDocument/2006/docPropsVTypes">
  <Template>Normal.dotm</Template>
  <TotalTime>0</TotalTime>
  <Pages>21</Pages>
  <Words>8509</Words>
  <Characters>46696</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Purchase and Sale Agree</vt:lpstr>
    </vt:vector>
  </TitlesOfParts>
  <Company>Cannon Heyman &amp; Weiss, LLP</Company>
  <LinksUpToDate>false</LinksUpToDate>
  <CharactersWithSpaces>55095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and Sale Agree</dc:title>
  <dc:creator>CHW</dc:creator>
  <cp:lastModifiedBy>Ulster County</cp:lastModifiedBy>
  <cp:revision>2</cp:revision>
  <cp:lastPrinted>2015-05-04T15:00:00Z</cp:lastPrinted>
  <dcterms:created xsi:type="dcterms:W3CDTF">2016-09-21T14:58:00Z</dcterms:created>
  <dcterms:modified xsi:type="dcterms:W3CDTF">2016-09-21T14:58:00Z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